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bidi w:val="1"/>
        <w:spacing w:line="360" w:lineRule="auto"/>
        <w:ind w:lef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31" w:line="360" w:lineRule="auto"/>
        <w:ind w:left="0" w:right="1141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וביוב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17" w:line="360" w:lineRule="auto"/>
        <w:ind w:left="720" w:right="110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14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006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מהדורה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אוגוסט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2024</w:t>
      </w:r>
    </w:p>
    <w:p w:rsidR="00000000" w:rsidDel="00000000" w:rsidP="00000000" w:rsidRDefault="00000000" w:rsidRPr="00000000" w14:paraId="00000007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המתוכננים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tbl>
      <w:tblPr>
        <w:tblStyle w:val="Table1"/>
        <w:bidiVisual w:val="1"/>
        <w:tblW w:w="6946.0" w:type="dxa"/>
        <w:jc w:val="left"/>
        <w:tblInd w:w="1233.0" w:type="dxa"/>
        <w:tblLayout w:type="fixed"/>
        <w:tblLook w:val="0000"/>
      </w:tblPr>
      <w:tblGrid>
        <w:gridCol w:w="360"/>
        <w:gridCol w:w="2758"/>
        <w:gridCol w:w="567"/>
        <w:gridCol w:w="3261"/>
        <w:tblGridChange w:id="0">
          <w:tblGrid>
            <w:gridCol w:w="360"/>
            <w:gridCol w:w="2758"/>
            <w:gridCol w:w="567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bidi w:val="1"/>
              <w:spacing w:after="120" w:line="360" w:lineRule="auto"/>
              <w:ind w:left="12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bidi w:val="1"/>
              <w:spacing w:after="120" w:line="360" w:lineRule="auto"/>
              <w:ind w:left="72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פרסום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2"/>
              </w:numPr>
              <w:bidi w:val="1"/>
              <w:spacing w:line="360" w:lineRule="auto"/>
              <w:ind w:left="33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bidi w:val="1"/>
              <w:spacing w:after="120" w:line="360" w:lineRule="auto"/>
              <w:ind w:left="72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14.8.2024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bidi w:val="1"/>
              <w:spacing w:after="120" w:line="360" w:lineRule="auto"/>
              <w:ind w:left="12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bidi w:val="1"/>
              <w:spacing w:after="120" w:line="360" w:lineRule="auto"/>
              <w:ind w:left="72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מפגש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וסיור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bidi w:val="1"/>
              <w:spacing w:after="120" w:line="360" w:lineRule="auto"/>
              <w:ind w:left="33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bidi w:val="1"/>
              <w:spacing w:after="120" w:line="360" w:lineRule="auto"/>
              <w:ind w:left="72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25.8.24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12:00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bidi w:val="1"/>
              <w:spacing w:after="120" w:line="360" w:lineRule="auto"/>
              <w:ind w:left="12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bidi w:val="1"/>
              <w:spacing w:after="120" w:line="360" w:lineRule="auto"/>
              <w:ind w:left="72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bidi w:val="1"/>
              <w:spacing w:after="120" w:line="360" w:lineRule="auto"/>
              <w:ind w:left="33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bidi w:val="1"/>
              <w:spacing w:after="120" w:line="360" w:lineRule="auto"/>
              <w:ind w:left="72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30.8.24 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12:00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bidi w:val="1"/>
              <w:spacing w:after="120" w:line="360" w:lineRule="auto"/>
              <w:ind w:left="12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bidi w:val="1"/>
              <w:spacing w:after="120" w:line="360" w:lineRule="auto"/>
              <w:ind w:left="72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bidi w:val="1"/>
              <w:spacing w:after="120" w:line="360" w:lineRule="auto"/>
              <w:ind w:left="33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bidi w:val="1"/>
              <w:spacing w:after="120" w:line="360" w:lineRule="auto"/>
              <w:ind w:left="72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8.9.24 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12:00</w:t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bidi w:val="1"/>
        <w:spacing w:line="360" w:lineRule="auto"/>
        <w:ind w:left="-868" w:right="-720" w:firstLine="1967.0000000000002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="360" w:lineRule="auto"/>
        <w:jc w:val="righ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line="360" w:lineRule="auto"/>
        <w:ind w:left="-20" w:firstLine="1967.0000000000002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bidi w:val="1"/>
        <w:spacing w:after="97" w:line="360" w:lineRule="auto"/>
        <w:ind w:left="0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31" w:line="360" w:lineRule="auto"/>
        <w:ind w:left="0" w:right="1141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218" w:line="360" w:lineRule="auto"/>
        <w:ind w:left="-19" w:right="312" w:firstLine="1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וביוב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bidi w:val="1"/>
        <w:spacing w:after="160" w:line="360" w:lineRule="auto"/>
        <w:ind w:left="0" w:right="0" w:firstLine="32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המצורפים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למכרז</w:t>
      </w:r>
    </w:p>
    <w:tbl>
      <w:tblPr>
        <w:tblStyle w:val="Table2"/>
        <w:bidiVisual w:val="1"/>
        <w:tblW w:w="7792.0" w:type="dxa"/>
        <w:jc w:val="left"/>
        <w:tblInd w:w="595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V w:color="000080" w:space="0" w:sz="6" w:val="single"/>
        </w:tblBorders>
        <w:tblLayout w:type="fixed"/>
        <w:tblLook w:val="0000"/>
      </w:tblPr>
      <w:tblGrid>
        <w:gridCol w:w="6805"/>
        <w:gridCol w:w="987"/>
        <w:tblGridChange w:id="0">
          <w:tblGrid>
            <w:gridCol w:w="6805"/>
            <w:gridCol w:w="987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המסמך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bidi w:val="1"/>
              <w:spacing w:after="0" w:line="360" w:lineRule="auto"/>
              <w:ind w:left="0" w:right="-45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עמוד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6"/>
              </w:numPr>
              <w:bidi w:val="1"/>
              <w:spacing w:after="0" w:line="360" w:lineRule="auto"/>
              <w:ind w:left="316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חוברת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להשתתפות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bidi w:val="1"/>
              <w:spacing w:after="0" w:line="360" w:lineRule="auto"/>
              <w:ind w:left="0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6"/>
              </w:numPr>
              <w:bidi w:val="1"/>
              <w:spacing w:after="0" w:line="360" w:lineRule="auto"/>
              <w:ind w:left="316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טופס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פרופיל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המציע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bidi w:val="1"/>
              <w:spacing w:after="0" w:line="360" w:lineRule="auto"/>
              <w:ind w:left="0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6"/>
              </w:numPr>
              <w:bidi w:val="1"/>
              <w:spacing w:after="0" w:line="360" w:lineRule="auto"/>
              <w:ind w:left="316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הצהרת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המציע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bidi w:val="1"/>
              <w:spacing w:after="0" w:line="360" w:lineRule="auto"/>
              <w:ind w:left="0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6"/>
              </w:numPr>
              <w:bidi w:val="1"/>
              <w:spacing w:after="0" w:line="360" w:lineRule="auto"/>
              <w:ind w:left="316" w:right="0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3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טופס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הצעת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מחיר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bidi w:val="1"/>
              <w:spacing w:after="0" w:line="360" w:lineRule="auto"/>
              <w:ind w:left="0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6"/>
              </w:numPr>
              <w:bidi w:val="1"/>
              <w:spacing w:after="0" w:line="360" w:lineRule="auto"/>
              <w:ind w:left="316" w:right="0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4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דין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bidi w:val="1"/>
              <w:spacing w:after="0" w:line="360" w:lineRule="auto"/>
              <w:ind w:left="0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6"/>
              </w:numPr>
              <w:bidi w:val="1"/>
              <w:spacing w:after="0" w:line="360" w:lineRule="auto"/>
              <w:ind w:left="316" w:right="0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5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תצהיר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עסקאות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גופים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ציבוריים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bidi w:val="1"/>
              <w:spacing w:after="0" w:line="360" w:lineRule="auto"/>
              <w:ind w:left="0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6"/>
              </w:numPr>
              <w:bidi w:val="1"/>
              <w:spacing w:after="0" w:line="360" w:lineRule="auto"/>
              <w:ind w:left="316" w:right="0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6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תצהיר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בדבר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ייצוג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הולם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לאנשים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מוגבלות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bidi w:val="1"/>
              <w:spacing w:after="0" w:line="360" w:lineRule="auto"/>
              <w:ind w:left="0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6"/>
              </w:numPr>
              <w:bidi w:val="1"/>
              <w:spacing w:after="0" w:line="360" w:lineRule="auto"/>
              <w:ind w:left="316" w:right="0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7 -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תצהיר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בדבר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תיאום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במכרז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bidi w:val="1"/>
              <w:spacing w:after="0" w:line="360" w:lineRule="auto"/>
              <w:ind w:left="0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6"/>
              </w:numPr>
              <w:bidi w:val="1"/>
              <w:spacing w:after="0" w:line="360" w:lineRule="auto"/>
              <w:ind w:left="316" w:right="0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8 -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אמות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לניקוד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איכות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bidi w:val="1"/>
              <w:spacing w:after="0" w:line="360" w:lineRule="auto"/>
              <w:ind w:left="0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6"/>
              </w:numPr>
              <w:bidi w:val="1"/>
              <w:spacing w:after="0" w:line="360" w:lineRule="auto"/>
              <w:ind w:left="316" w:right="0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9 -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תצהיר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להוכחת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עמידה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bidi w:val="1"/>
              <w:spacing w:after="0" w:line="360" w:lineRule="auto"/>
              <w:ind w:left="0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6"/>
              </w:numPr>
              <w:bidi w:val="1"/>
              <w:spacing w:after="0" w:line="360" w:lineRule="auto"/>
              <w:ind w:left="316" w:right="0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9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טופס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מהנדס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המועסק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בהעסקה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ישירה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bidi w:val="1"/>
              <w:spacing w:after="0" w:line="360" w:lineRule="auto"/>
              <w:ind w:left="0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6"/>
              </w:numPr>
              <w:bidi w:val="1"/>
              <w:spacing w:after="0" w:line="360" w:lineRule="auto"/>
              <w:ind w:left="316" w:right="0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10 -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תצהיר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בדבר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מצב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המציע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bidi w:val="1"/>
              <w:spacing w:after="0" w:line="360" w:lineRule="auto"/>
              <w:ind w:left="0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6"/>
              </w:numPr>
              <w:bidi w:val="1"/>
              <w:spacing w:after="0" w:line="360" w:lineRule="auto"/>
              <w:ind w:left="316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11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bidi w:val="1"/>
              <w:spacing w:after="0" w:line="360" w:lineRule="auto"/>
              <w:ind w:left="0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6"/>
              </w:numPr>
              <w:bidi w:val="1"/>
              <w:spacing w:after="0" w:line="360" w:lineRule="auto"/>
              <w:ind w:left="316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12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הצהרת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ניגוד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עניינים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bidi w:val="1"/>
              <w:spacing w:after="0" w:line="360" w:lineRule="auto"/>
              <w:ind w:left="0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6"/>
              </w:numPr>
              <w:bidi w:val="1"/>
              <w:spacing w:after="0" w:line="360" w:lineRule="auto"/>
              <w:ind w:left="316" w:right="0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13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כשירות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מינימליים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לצוות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מתכננים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bidi w:val="1"/>
              <w:spacing w:after="0" w:line="360" w:lineRule="auto"/>
              <w:ind w:left="0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30"/>
              </w:numPr>
              <w:bidi w:val="1"/>
              <w:spacing w:after="0" w:line="360" w:lineRule="auto"/>
              <w:ind w:left="316" w:right="-45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הסכם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bidi w:val="1"/>
              <w:spacing w:after="0" w:line="360" w:lineRule="auto"/>
              <w:ind w:left="316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30"/>
              </w:numPr>
              <w:bidi w:val="1"/>
              <w:spacing w:after="0" w:line="360" w:lineRule="auto"/>
              <w:ind w:left="316" w:right="-45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bidi w:val="1"/>
              <w:spacing w:after="0" w:line="360" w:lineRule="auto"/>
              <w:ind w:left="316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0"/>
              </w:numPr>
              <w:bidi w:val="1"/>
              <w:spacing w:after="0" w:line="360" w:lineRule="auto"/>
              <w:ind w:left="316" w:right="-45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תעריפי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למסמכי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הפניה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bidi w:val="1"/>
              <w:spacing w:after="0" w:line="360" w:lineRule="auto"/>
              <w:ind w:left="316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0"/>
              </w:numPr>
              <w:bidi w:val="1"/>
              <w:spacing w:after="0" w:line="360" w:lineRule="auto"/>
              <w:ind w:left="316" w:right="-45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כתב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התחייבות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שמירת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סודיות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bidi w:val="1"/>
              <w:spacing w:after="0" w:line="360" w:lineRule="auto"/>
              <w:ind w:left="316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30"/>
              </w:numPr>
              <w:bidi w:val="1"/>
              <w:spacing w:after="0" w:line="360" w:lineRule="auto"/>
              <w:ind w:left="316" w:right="-45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(1)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בטיחות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bidi w:val="1"/>
              <w:spacing w:after="0" w:line="360" w:lineRule="auto"/>
              <w:ind w:left="316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30"/>
              </w:numPr>
              <w:bidi w:val="1"/>
              <w:spacing w:after="0" w:line="360" w:lineRule="auto"/>
              <w:ind w:left="316" w:right="-45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(2)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קיום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bidi w:val="1"/>
              <w:spacing w:after="0" w:line="360" w:lineRule="auto"/>
              <w:ind w:left="316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30"/>
              </w:numPr>
              <w:bidi w:val="1"/>
              <w:spacing w:after="0" w:line="360" w:lineRule="auto"/>
              <w:ind w:left="316" w:right="-45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הצהרת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ניגוד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עניינים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bidi w:val="1"/>
              <w:spacing w:after="0" w:line="360" w:lineRule="auto"/>
              <w:ind w:left="316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30"/>
              </w:numPr>
              <w:bidi w:val="1"/>
              <w:spacing w:after="0" w:line="360" w:lineRule="auto"/>
              <w:ind w:left="316" w:right="-45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כתב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התחייבות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צוות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מתכננים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bidi w:val="1"/>
              <w:spacing w:after="0" w:line="360" w:lineRule="auto"/>
              <w:ind w:left="316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30"/>
              </w:numPr>
              <w:bidi w:val="1"/>
              <w:spacing w:after="0" w:line="360" w:lineRule="auto"/>
              <w:ind w:left="316" w:right="-45" w:hanging="31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תעריפי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bidi w:val="1"/>
              <w:spacing w:after="0" w:line="360" w:lineRule="auto"/>
              <w:ind w:left="316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bidi w:val="1"/>
              <w:spacing w:after="0" w:line="360" w:lineRule="auto"/>
              <w:ind w:left="316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bidi w:val="1"/>
              <w:spacing w:after="0" w:line="360" w:lineRule="auto"/>
              <w:ind w:left="316" w:right="-45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bidi w:val="1"/>
        <w:spacing w:line="360" w:lineRule="auto"/>
        <w:ind w:left="-20" w:firstLine="1967.0000000000002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line="360" w:lineRule="auto"/>
        <w:ind w:left="-2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line="360" w:lineRule="auto"/>
        <w:ind w:left="-2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line="360" w:lineRule="auto"/>
        <w:ind w:left="-2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line="360" w:lineRule="auto"/>
        <w:ind w:left="-2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</w:t>
      </w:r>
    </w:p>
    <w:p w:rsidR="00000000" w:rsidDel="00000000" w:rsidP="00000000" w:rsidRDefault="00000000" w:rsidRPr="00000000" w14:paraId="00000058">
      <w:pPr>
        <w:bidi w:val="1"/>
        <w:spacing w:line="360" w:lineRule="auto"/>
        <w:ind w:left="-2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</w:p>
    <w:p w:rsidR="00000000" w:rsidDel="00000000" w:rsidP="00000000" w:rsidRDefault="00000000" w:rsidRPr="00000000" w14:paraId="00000059">
      <w:pPr>
        <w:bidi w:val="1"/>
        <w:spacing w:line="360" w:lineRule="auto"/>
        <w:ind w:left="-2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</w:p>
    <w:p w:rsidR="00000000" w:rsidDel="00000000" w:rsidP="00000000" w:rsidRDefault="00000000" w:rsidRPr="00000000" w14:paraId="0000005A">
      <w:pPr>
        <w:numPr>
          <w:ilvl w:val="0"/>
          <w:numId w:val="17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מבוא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17"/>
        </w:numPr>
        <w:bidi w:val="1"/>
        <w:spacing w:after="240" w:line="360" w:lineRule="auto"/>
        <w:ind w:left="1774" w:right="0" w:hanging="375.9999999999999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spacing w:after="240" w:line="360" w:lineRule="auto"/>
        <w:ind w:left="191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ההנדסה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האחזקה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").  </w:t>
      </w:r>
    </w:p>
    <w:p w:rsidR="00000000" w:rsidDel="00000000" w:rsidP="00000000" w:rsidRDefault="00000000" w:rsidRPr="00000000" w14:paraId="0000005D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מבקשת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ספציפיות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ומוגדרות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לצרכיה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 </w:t>
      </w:r>
    </w:p>
    <w:p w:rsidR="00000000" w:rsidDel="00000000" w:rsidP="00000000" w:rsidRDefault="00000000" w:rsidRPr="00000000" w14:paraId="0000005E">
      <w:pPr>
        <w:numPr>
          <w:ilvl w:val="2"/>
          <w:numId w:val="17"/>
        </w:numPr>
        <w:bidi w:val="1"/>
        <w:spacing w:after="240" w:line="360" w:lineRule="auto"/>
        <w:ind w:left="2493" w:right="0" w:hanging="52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יוזמנו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צרכיה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ידרשו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ולהעניק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בעצמם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דיסציפלינות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כדוגמת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סטטוסוריקה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   </w:t>
      </w:r>
    </w:p>
    <w:p w:rsidR="00000000" w:rsidDel="00000000" w:rsidP="00000000" w:rsidRDefault="00000000" w:rsidRPr="00000000" w14:paraId="0000005F">
      <w:pPr>
        <w:bidi w:val="1"/>
        <w:spacing w:after="240" w:line="360" w:lineRule="auto"/>
        <w:ind w:left="2493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יוצג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ספציפית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שהעסקת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60">
      <w:pPr>
        <w:bidi w:val="1"/>
        <w:spacing w:after="240" w:line="360" w:lineRule="auto"/>
        <w:ind w:left="2493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שיוצג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המינימאלית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המינימאלית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61">
      <w:pPr>
        <w:numPr>
          <w:ilvl w:val="2"/>
          <w:numId w:val="17"/>
        </w:numPr>
        <w:bidi w:val="1"/>
        <w:spacing w:after="240" w:line="360" w:lineRule="auto"/>
        <w:ind w:left="2493" w:right="0" w:hanging="52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מופנית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יוענקו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  </w:t>
      </w:r>
    </w:p>
    <w:p w:rsidR="00000000" w:rsidDel="00000000" w:rsidP="00000000" w:rsidRDefault="00000000" w:rsidRPr="00000000" w14:paraId="00000062">
      <w:pPr>
        <w:numPr>
          <w:ilvl w:val="1"/>
          <w:numId w:val="17"/>
        </w:numPr>
        <w:bidi w:val="1"/>
        <w:spacing w:after="240" w:line="360" w:lineRule="auto"/>
        <w:ind w:left="1774" w:right="0" w:hanging="375.99999999999994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הגדרות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63">
      <w:pPr>
        <w:bidi w:val="1"/>
        <w:spacing w:after="240" w:line="360" w:lineRule="auto"/>
        <w:ind w:left="177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המונחים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064">
      <w:pPr>
        <w:numPr>
          <w:ilvl w:val="2"/>
          <w:numId w:val="17"/>
        </w:numPr>
        <w:bidi w:val="1"/>
        <w:spacing w:after="240" w:line="360" w:lineRule="auto"/>
        <w:ind w:left="2493" w:right="0" w:hanging="723.000000000000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065">
      <w:pPr>
        <w:numPr>
          <w:ilvl w:val="2"/>
          <w:numId w:val="17"/>
        </w:numPr>
        <w:bidi w:val="1"/>
        <w:spacing w:after="240" w:line="360" w:lineRule="auto"/>
        <w:ind w:left="2493" w:right="0" w:hanging="723.000000000000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10.8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שיעודכן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</w:p>
    <w:p w:rsidR="00000000" w:rsidDel="00000000" w:rsidP="00000000" w:rsidRDefault="00000000" w:rsidRPr="00000000" w14:paraId="00000066">
      <w:pPr>
        <w:numPr>
          <w:ilvl w:val="2"/>
          <w:numId w:val="17"/>
        </w:numPr>
        <w:bidi w:val="1"/>
        <w:spacing w:after="240" w:line="360" w:lineRule="auto"/>
        <w:ind w:left="2493" w:right="0" w:hanging="723.000000000000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שצורפו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67">
      <w:pPr>
        <w:numPr>
          <w:ilvl w:val="2"/>
          <w:numId w:val="17"/>
        </w:numPr>
        <w:bidi w:val="1"/>
        <w:spacing w:after="240" w:line="360" w:lineRule="auto"/>
        <w:ind w:left="2493" w:right="0" w:hanging="723.000000000000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שכותרתו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נוסחו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68">
      <w:pPr>
        <w:numPr>
          <w:ilvl w:val="2"/>
          <w:numId w:val="17"/>
        </w:numPr>
        <w:bidi w:val="1"/>
        <w:spacing w:after="240" w:line="360" w:lineRule="auto"/>
        <w:ind w:left="2493" w:right="0" w:hanging="723.000000000000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מאגר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ייכללו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069">
      <w:pPr>
        <w:numPr>
          <w:ilvl w:val="2"/>
          <w:numId w:val="17"/>
        </w:numPr>
        <w:bidi w:val="1"/>
        <w:spacing w:after="240" w:line="360" w:lineRule="auto"/>
        <w:ind w:left="2493" w:right="0" w:hanging="723.000000000000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06A">
      <w:pPr>
        <w:numPr>
          <w:ilvl w:val="2"/>
          <w:numId w:val="17"/>
        </w:numPr>
        <w:bidi w:val="1"/>
        <w:spacing w:after="240" w:line="360" w:lineRule="auto"/>
        <w:ind w:left="2493" w:right="0" w:hanging="723.000000000000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ספציפית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אחזקה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B">
      <w:pPr>
        <w:numPr>
          <w:ilvl w:val="2"/>
          <w:numId w:val="17"/>
        </w:numPr>
        <w:bidi w:val="1"/>
        <w:spacing w:after="240" w:line="360" w:lineRule="auto"/>
        <w:ind w:left="2493" w:right="0" w:hanging="723.0000000000001"/>
        <w:jc w:val="left"/>
        <w:rPr>
          <w:sz w:val="32"/>
          <w:szCs w:val="32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מורכב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תגדיר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להחלפה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פיתוח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זורמות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אורבני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עירוניים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מרובי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הדורשים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'.  </w:t>
      </w:r>
    </w:p>
    <w:p w:rsidR="00000000" w:rsidDel="00000000" w:rsidP="00000000" w:rsidRDefault="00000000" w:rsidRPr="00000000" w14:paraId="0000006C">
      <w:pPr>
        <w:numPr>
          <w:ilvl w:val="2"/>
          <w:numId w:val="17"/>
        </w:numPr>
        <w:bidi w:val="1"/>
        <w:spacing w:after="240" w:line="360" w:lineRule="auto"/>
        <w:ind w:left="2493" w:right="0" w:hanging="723.000000000000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D">
      <w:pPr>
        <w:numPr>
          <w:ilvl w:val="2"/>
          <w:numId w:val="17"/>
        </w:numPr>
        <w:bidi w:val="1"/>
        <w:spacing w:after="240" w:line="360" w:lineRule="auto"/>
        <w:ind w:left="2493" w:right="0" w:hanging="723.000000000000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שיעודכן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</w:p>
    <w:p w:rsidR="00000000" w:rsidDel="00000000" w:rsidP="00000000" w:rsidRDefault="00000000" w:rsidRPr="00000000" w14:paraId="0000006E">
      <w:pPr>
        <w:numPr>
          <w:ilvl w:val="2"/>
          <w:numId w:val="17"/>
        </w:numPr>
        <w:bidi w:val="1"/>
        <w:spacing w:after="240" w:line="360" w:lineRule="auto"/>
        <w:ind w:left="2493" w:right="0" w:hanging="72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ולהפך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ולהפך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6F">
      <w:pPr>
        <w:numPr>
          <w:ilvl w:val="1"/>
          <w:numId w:val="17"/>
        </w:numPr>
        <w:bidi w:val="1"/>
        <w:spacing w:after="240" w:line="360" w:lineRule="auto"/>
        <w:ind w:left="1774" w:right="0" w:hanging="375.99999999999994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חלוקת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המטלות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070">
      <w:pPr>
        <w:numPr>
          <w:ilvl w:val="2"/>
          <w:numId w:val="17"/>
        </w:numPr>
        <w:bidi w:val="1"/>
        <w:spacing w:after="240" w:line="360" w:lineRule="auto"/>
        <w:ind w:left="2493" w:right="0" w:hanging="52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לעומסי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שוויוני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להערכתם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ולשביעות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רצונה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לעמידתם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לעמידתם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בתקציבי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המוענקים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זמינותם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שתשלח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בהחלטה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תנומק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71">
      <w:pPr>
        <w:numPr>
          <w:ilvl w:val="3"/>
          <w:numId w:val="17"/>
        </w:numPr>
        <w:bidi w:val="1"/>
        <w:spacing w:after="240" w:line="360" w:lineRule="auto"/>
        <w:ind w:left="3329" w:right="0" w:hanging="85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יועברו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פיזית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דיגיטלית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בהורדה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וכדומה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72">
      <w:pPr>
        <w:numPr>
          <w:ilvl w:val="3"/>
          <w:numId w:val="17"/>
        </w:numPr>
        <w:bidi w:val="1"/>
        <w:spacing w:after="240" w:line="360" w:lineRule="auto"/>
        <w:ind w:left="3329" w:right="0" w:hanging="85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תגדיר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מוגדרת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2.5%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3">
      <w:pPr>
        <w:bidi w:val="1"/>
        <w:spacing w:after="240" w:line="360" w:lineRule="auto"/>
        <w:ind w:left="332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דוגמה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74">
      <w:pPr>
        <w:bidi w:val="1"/>
        <w:spacing w:after="240" w:line="360" w:lineRule="auto"/>
        <w:ind w:left="332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גרביטציוני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ומוגדר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מורכב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100,000 ₪  </w:t>
      </w:r>
    </w:p>
    <w:p w:rsidR="00000000" w:rsidDel="00000000" w:rsidP="00000000" w:rsidRDefault="00000000" w:rsidRPr="00000000" w14:paraId="00000075">
      <w:pPr>
        <w:bidi w:val="1"/>
        <w:spacing w:after="240" w:line="360" w:lineRule="auto"/>
        <w:ind w:left="332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גרביטציוניים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7.5%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 7,500 ₪ </w:t>
      </w:r>
    </w:p>
    <w:p w:rsidR="00000000" w:rsidDel="00000000" w:rsidP="00000000" w:rsidRDefault="00000000" w:rsidRPr="00000000" w14:paraId="00000076">
      <w:pPr>
        <w:bidi w:val="1"/>
        <w:spacing w:after="240" w:line="360" w:lineRule="auto"/>
        <w:ind w:left="332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2%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 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7,350 ₪ </w:t>
      </w:r>
    </w:p>
    <w:p w:rsidR="00000000" w:rsidDel="00000000" w:rsidP="00000000" w:rsidRDefault="00000000" w:rsidRPr="00000000" w14:paraId="00000077">
      <w:pPr>
        <w:bidi w:val="1"/>
        <w:spacing w:after="240" w:line="360" w:lineRule="auto"/>
        <w:ind w:left="332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2.5%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המוגדר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מורכב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7533.75 ₪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שיעורו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8">
      <w:pPr>
        <w:bidi w:val="1"/>
        <w:spacing w:after="240" w:line="360" w:lineRule="auto"/>
        <w:ind w:left="332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9">
      <w:pPr>
        <w:numPr>
          <w:ilvl w:val="3"/>
          <w:numId w:val="17"/>
        </w:numPr>
        <w:bidi w:val="1"/>
        <w:spacing w:after="240" w:line="360" w:lineRule="auto"/>
        <w:ind w:left="3329" w:right="0" w:hanging="85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7A">
      <w:pPr>
        <w:numPr>
          <w:ilvl w:val="3"/>
          <w:numId w:val="17"/>
        </w:numPr>
        <w:bidi w:val="1"/>
        <w:spacing w:after="240" w:line="360" w:lineRule="auto"/>
        <w:ind w:left="3329" w:right="0" w:hanging="85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ביכולתו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B">
      <w:pPr>
        <w:numPr>
          <w:ilvl w:val="3"/>
          <w:numId w:val="17"/>
        </w:numPr>
        <w:bidi w:val="1"/>
        <w:spacing w:after="240" w:line="360" w:lineRule="auto"/>
        <w:ind w:left="3329" w:right="0" w:hanging="85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בעצם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שיוטלו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שתבוצע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שיודיעו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ביכולתם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07C">
      <w:pPr>
        <w:numPr>
          <w:ilvl w:val="3"/>
          <w:numId w:val="17"/>
        </w:numPr>
        <w:bidi w:val="1"/>
        <w:spacing w:after="240" w:line="360" w:lineRule="auto"/>
        <w:ind w:left="3329" w:right="0" w:hanging="85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באפשרותו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לחילופין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באפשרותו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באפשרותו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7D">
      <w:pPr>
        <w:numPr>
          <w:ilvl w:val="2"/>
          <w:numId w:val="17"/>
        </w:numPr>
        <w:bidi w:val="1"/>
        <w:spacing w:after="240" w:line="360" w:lineRule="auto"/>
        <w:ind w:left="2493" w:right="0" w:hanging="52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בזכייה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להבטיח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תמסור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לידיו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ותזמין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בהיקף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יוצר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קבוצת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התחייבותה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ייכללו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תיבחר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והמקצועי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תתקשר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ספציפית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2"/>
          <w:numId w:val="17"/>
        </w:numPr>
        <w:bidi w:val="1"/>
        <w:spacing w:after="240" w:line="360" w:lineRule="auto"/>
        <w:ind w:left="2493" w:right="0" w:hanging="52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באפשרותה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הכספי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שיימסרו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אופיים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וסופיים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בסמוך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יוגדרו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הספציפיות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שתועברנה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07F">
      <w:pPr>
        <w:numPr>
          <w:ilvl w:val="2"/>
          <w:numId w:val="17"/>
        </w:numPr>
        <w:bidi w:val="1"/>
        <w:spacing w:after="240" w:line="360" w:lineRule="auto"/>
        <w:ind w:left="2493" w:right="0" w:hanging="52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תחרותיים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הייתה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מבוצעת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80">
      <w:pPr>
        <w:numPr>
          <w:ilvl w:val="2"/>
          <w:numId w:val="17"/>
        </w:numPr>
        <w:bidi w:val="1"/>
        <w:spacing w:after="240" w:line="360" w:lineRule="auto"/>
        <w:ind w:left="2493" w:right="0" w:hanging="52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תפיץ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מנומקת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להחליט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לשיקולים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עומסי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81">
      <w:pPr>
        <w:numPr>
          <w:ilvl w:val="3"/>
          <w:numId w:val="17"/>
        </w:numPr>
        <w:bidi w:val="1"/>
        <w:spacing w:after="240" w:line="360" w:lineRule="auto"/>
        <w:ind w:left="3329" w:right="0" w:hanging="85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82">
      <w:pPr>
        <w:numPr>
          <w:ilvl w:val="3"/>
          <w:numId w:val="17"/>
        </w:numPr>
        <w:bidi w:val="1"/>
        <w:spacing w:after="240" w:line="360" w:lineRule="auto"/>
        <w:ind w:left="3329" w:right="0" w:hanging="85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"). </w:t>
      </w:r>
    </w:p>
    <w:p w:rsidR="00000000" w:rsidDel="00000000" w:rsidP="00000000" w:rsidRDefault="00000000" w:rsidRPr="00000000" w14:paraId="00000083">
      <w:pPr>
        <w:numPr>
          <w:ilvl w:val="3"/>
          <w:numId w:val="17"/>
        </w:numPr>
        <w:bidi w:val="1"/>
        <w:spacing w:after="240" w:line="360" w:lineRule="auto"/>
        <w:ind w:left="3329" w:right="0" w:hanging="85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יידרשו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לנקוב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084">
      <w:pPr>
        <w:numPr>
          <w:ilvl w:val="3"/>
          <w:numId w:val="17"/>
        </w:numPr>
        <w:bidi w:val="1"/>
        <w:spacing w:after="240" w:line="360" w:lineRule="auto"/>
        <w:ind w:left="3329" w:right="0" w:hanging="85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תגדיר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מוגדרת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2.5%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85">
      <w:pPr>
        <w:numPr>
          <w:ilvl w:val="3"/>
          <w:numId w:val="17"/>
        </w:numPr>
        <w:bidi w:val="1"/>
        <w:spacing w:after="240" w:line="360" w:lineRule="auto"/>
        <w:ind w:left="3329" w:right="0" w:hanging="85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תועברנה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בעצם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תופצנה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שתבוצע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שתופצנה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86">
      <w:pPr>
        <w:numPr>
          <w:ilvl w:val="3"/>
          <w:numId w:val="17"/>
        </w:numPr>
        <w:bidi w:val="1"/>
        <w:spacing w:after="240" w:line="360" w:lineRule="auto"/>
        <w:ind w:left="3329" w:right="0" w:hanging="85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תיבדקנה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87">
      <w:pPr>
        <w:numPr>
          <w:ilvl w:val="3"/>
          <w:numId w:val="17"/>
        </w:numPr>
        <w:bidi w:val="1"/>
        <w:spacing w:after="240" w:line="360" w:lineRule="auto"/>
        <w:ind w:left="3329" w:right="0" w:hanging="85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88">
      <w:pPr>
        <w:numPr>
          <w:ilvl w:val="3"/>
          <w:numId w:val="17"/>
        </w:numPr>
        <w:bidi w:val="1"/>
        <w:spacing w:after="240" w:line="360" w:lineRule="auto"/>
        <w:ind w:left="3329" w:right="0" w:hanging="85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מנגנון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ייפסלו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אוטומטית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החורגות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מהטווח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למנגנון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89">
      <w:pPr>
        <w:numPr>
          <w:ilvl w:val="3"/>
          <w:numId w:val="17"/>
        </w:numPr>
        <w:bidi w:val="1"/>
        <w:spacing w:after="240" w:line="360" w:lineRule="auto"/>
        <w:ind w:left="3329" w:right="0" w:hanging="85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יתברר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שהגישו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896" w:right="0" w:hanging="566.999999999999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התמחרות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896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ההתמחרות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ההתמחרות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המשופרת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ייבחר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אחוזים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 %0)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המקורית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896" w:right="0" w:hanging="566.999999999999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ההתמחרות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תיוותרנה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בסמכות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מנומקת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להחליט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הגרלה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הגרלה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הכספיות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בגורל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בהגרלה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ייבחר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D">
      <w:pPr>
        <w:numPr>
          <w:ilvl w:val="2"/>
          <w:numId w:val="17"/>
        </w:numPr>
        <w:bidi w:val="1"/>
        <w:spacing w:after="240" w:line="360" w:lineRule="auto"/>
        <w:ind w:left="2493" w:right="0" w:hanging="52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התקציביים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המתאימים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8E">
      <w:pPr>
        <w:numPr>
          <w:ilvl w:val="1"/>
          <w:numId w:val="17"/>
        </w:numPr>
        <w:bidi w:val="1"/>
        <w:spacing w:after="240" w:line="360" w:lineRule="auto"/>
        <w:ind w:left="1774" w:right="0" w:hanging="375.99999999999994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8F">
      <w:pPr>
        <w:numPr>
          <w:ilvl w:val="2"/>
          <w:numId w:val="17"/>
        </w:numPr>
        <w:bidi w:val="1"/>
        <w:spacing w:after="240" w:line="360" w:lineRule="auto"/>
        <w:ind w:left="2493" w:right="0" w:hanging="52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יעמידו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המינימאליות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  </w:t>
      </w:r>
    </w:p>
    <w:p w:rsidR="00000000" w:rsidDel="00000000" w:rsidP="00000000" w:rsidRDefault="00000000" w:rsidRPr="00000000" w14:paraId="00000090">
      <w:pPr>
        <w:numPr>
          <w:ilvl w:val="2"/>
          <w:numId w:val="17"/>
        </w:numPr>
        <w:bidi w:val="1"/>
        <w:spacing w:after="240" w:line="360" w:lineRule="auto"/>
        <w:ind w:left="2493" w:right="0" w:hanging="52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העונה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המינימאליות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הקבועות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13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בלבד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שיעניק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ותימסר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91">
      <w:pPr>
        <w:numPr>
          <w:ilvl w:val="2"/>
          <w:numId w:val="17"/>
        </w:numPr>
        <w:bidi w:val="1"/>
        <w:spacing w:after="240" w:line="360" w:lineRule="auto"/>
        <w:ind w:left="2493" w:right="0" w:hanging="52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משלבי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מיטבי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רצונה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92">
      <w:pPr>
        <w:numPr>
          <w:ilvl w:val="2"/>
          <w:numId w:val="17"/>
        </w:numPr>
        <w:bidi w:val="1"/>
        <w:spacing w:after="240" w:line="360" w:lineRule="auto"/>
        <w:ind w:left="2493" w:right="0" w:hanging="52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יאושר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לתחילת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ויעסוק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רציף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93">
      <w:pPr>
        <w:numPr>
          <w:ilvl w:val="2"/>
          <w:numId w:val="17"/>
        </w:numPr>
        <w:bidi w:val="1"/>
        <w:spacing w:after="240" w:line="360" w:lineRule="auto"/>
        <w:ind w:left="2493" w:right="0" w:hanging="52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מותנית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בהעמדת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נופלים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מכשורי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המוחלף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94">
      <w:pPr>
        <w:numPr>
          <w:ilvl w:val="2"/>
          <w:numId w:val="17"/>
        </w:numPr>
        <w:bidi w:val="1"/>
        <w:spacing w:after="240" w:line="360" w:lineRule="auto"/>
        <w:ind w:left="2493" w:right="0" w:hanging="52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שיועסק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יבטיח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וראויה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95">
      <w:pPr>
        <w:numPr>
          <w:ilvl w:val="2"/>
          <w:numId w:val="17"/>
        </w:numPr>
        <w:bidi w:val="1"/>
        <w:spacing w:after="240" w:line="360" w:lineRule="auto"/>
        <w:ind w:left="2493" w:right="0" w:hanging="52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מעצם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להבטיח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התנהלות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מאנשי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להקפיד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96">
      <w:pPr>
        <w:numPr>
          <w:ilvl w:val="1"/>
          <w:numId w:val="17"/>
        </w:numPr>
        <w:bidi w:val="1"/>
        <w:spacing w:after="240" w:line="360" w:lineRule="auto"/>
        <w:ind w:left="1774" w:right="0" w:hanging="375.99999999999994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97">
      <w:pPr>
        <w:numPr>
          <w:ilvl w:val="2"/>
          <w:numId w:val="17"/>
        </w:numPr>
        <w:bidi w:val="1"/>
        <w:spacing w:after="240" w:line="360" w:lineRule="auto"/>
        <w:ind w:left="2493" w:right="0" w:hanging="52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ונכנס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8">
      <w:pPr>
        <w:numPr>
          <w:ilvl w:val="2"/>
          <w:numId w:val="17"/>
        </w:numPr>
        <w:bidi w:val="1"/>
        <w:spacing w:after="240" w:line="360" w:lineRule="auto"/>
        <w:ind w:left="2493" w:right="0" w:hanging="52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קצרה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ותחל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99">
      <w:pPr>
        <w:numPr>
          <w:ilvl w:val="2"/>
          <w:numId w:val="17"/>
        </w:numPr>
        <w:bidi w:val="1"/>
        <w:spacing w:after="240" w:line="360" w:lineRule="auto"/>
        <w:ind w:left="2493" w:right="0" w:hanging="52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מוקנית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אופציה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שתצטרך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לנמק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לחלקם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תוארך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9A">
      <w:pPr>
        <w:numPr>
          <w:ilvl w:val="2"/>
          <w:numId w:val="17"/>
        </w:numPr>
        <w:bidi w:val="1"/>
        <w:spacing w:after="240" w:line="360" w:lineRule="auto"/>
        <w:ind w:left="2493" w:right="0" w:hanging="52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1.5.1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1.5.1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9B">
      <w:pPr>
        <w:bidi w:val="1"/>
        <w:spacing w:after="240" w:line="360" w:lineRule="auto"/>
        <w:ind w:left="2493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1.5.1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שנמסרו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1.5.1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9C">
      <w:pPr>
        <w:numPr>
          <w:ilvl w:val="1"/>
          <w:numId w:val="17"/>
        </w:numPr>
        <w:bidi w:val="1"/>
        <w:spacing w:after="240" w:line="360" w:lineRule="auto"/>
        <w:ind w:left="1774" w:right="0" w:hanging="375.9999999999999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שצורפו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הזהירות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הקורא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להכשיר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יוגשו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9D">
      <w:pPr>
        <w:numPr>
          <w:ilvl w:val="1"/>
          <w:numId w:val="17"/>
        </w:numPr>
        <w:bidi w:val="1"/>
        <w:spacing w:after="240" w:line="360" w:lineRule="auto"/>
        <w:ind w:left="1774" w:right="0" w:hanging="375.9999999999999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בהזמנה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9E">
      <w:pPr>
        <w:numPr>
          <w:ilvl w:val="1"/>
          <w:numId w:val="17"/>
        </w:numPr>
        <w:bidi w:val="1"/>
        <w:spacing w:after="240" w:line="360" w:lineRule="auto"/>
        <w:ind w:left="1774" w:right="0" w:hanging="375.9999999999999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והנספחים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בנספחים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היכרותו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בפסקה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F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תשומת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מופנית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הקבועות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10.7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המפרטת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A0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המעודכנים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מפורסמים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hyperlink r:id="rId11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1"/>
          </w:rPr>
          <w:t xml:space="preserve">נספח</w:t>
        </w:r>
      </w:hyperlink>
      <w:hyperlink r:id="rId12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1"/>
          </w:rPr>
          <w:t xml:space="preserve">ה</w:t>
        </w:r>
      </w:hyperlink>
      <w:hyperlink r:id="rId14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1"/>
          </w:rPr>
          <w:t xml:space="preserve">'- </w:t>
        </w:r>
      </w:hyperlink>
      <w:hyperlink r:id="rId15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1"/>
          </w:rPr>
          <w:t xml:space="preserve">נוהל</w:t>
        </w:r>
      </w:hyperlink>
      <w:hyperlink r:id="rId16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1"/>
          </w:rPr>
          <w:t xml:space="preserve"> </w:t>
        </w:r>
      </w:hyperlink>
      <w:hyperlink r:id="rId17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1"/>
          </w:rPr>
          <w:t xml:space="preserve">שכר</w:t>
        </w:r>
      </w:hyperlink>
      <w:hyperlink r:id="rId18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1"/>
          </w:rPr>
          <w:t xml:space="preserve"> </w:t>
        </w:r>
      </w:hyperlink>
      <w:hyperlink r:id="rId19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1"/>
          </w:rPr>
          <w:t xml:space="preserve">טרחה</w:t>
        </w:r>
      </w:hyperlink>
      <w:hyperlink r:id="rId20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1"/>
          </w:rPr>
          <w:t xml:space="preserve"> </w:t>
        </w:r>
      </w:hyperlink>
      <w:hyperlink r:id="rId21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1"/>
          </w:rPr>
          <w:t xml:space="preserve">מתכננים</w:t>
        </w:r>
      </w:hyperlink>
      <w:hyperlink r:id="rId22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1"/>
          </w:rPr>
          <w:t xml:space="preserve">.</w:t>
        </w:r>
      </w:hyperlink>
      <w:hyperlink r:id="rId23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pdf</w:t>
        </w:r>
      </w:hyperlink>
      <w:hyperlink r:id="rId24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 (</w:t>
        </w:r>
      </w:hyperlink>
      <w:hyperlink r:id="rId25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www</w:t>
        </w:r>
      </w:hyperlink>
      <w:hyperlink r:id="rId26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.</w:t>
        </w:r>
      </w:hyperlink>
      <w:hyperlink r:id="rId27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gov</w:t>
        </w:r>
      </w:hyperlink>
      <w:hyperlink r:id="rId28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.</w:t>
        </w:r>
      </w:hyperlink>
      <w:hyperlink r:id="rId29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il</w:t>
        </w:r>
      </w:hyperlink>
      <w:hyperlink r:id="rId30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1">
      <w:pPr>
        <w:bidi w:val="1"/>
        <w:spacing w:after="240" w:line="360" w:lineRule="auto"/>
        <w:ind w:right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תגדיר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מוגדרת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1.4.1.2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1.4.5.4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2">
      <w:pPr>
        <w:bidi w:val="1"/>
        <w:spacing w:after="240" w:line="360" w:lineRule="auto"/>
        <w:ind w:left="191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התעריפים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3">
      <w:pPr>
        <w:bidi w:val="1"/>
        <w:spacing w:after="240" w:line="360" w:lineRule="auto"/>
        <w:ind w:left="191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A4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נותני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ויועצים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תוויין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פלוטרים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שכפולים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'.</w:t>
      </w:r>
    </w:p>
    <w:p w:rsidR="00000000" w:rsidDel="00000000" w:rsidP="00000000" w:rsidRDefault="00000000" w:rsidRPr="00000000" w14:paraId="000000A5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התעריפים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לאישורי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לשיפוט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ישולמו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A6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כאסמכתאות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יתקבלו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לתעריפים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המאושרים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A7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זמנים</w:t>
      </w:r>
    </w:p>
    <w:p w:rsidR="00000000" w:rsidDel="00000000" w:rsidP="00000000" w:rsidRDefault="00000000" w:rsidRPr="00000000" w14:paraId="000000A8">
      <w:pPr>
        <w:bidi w:val="1"/>
        <w:spacing w:after="160" w:line="360" w:lineRule="auto"/>
        <w:ind w:left="144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המתוכננים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tbl>
      <w:tblPr>
        <w:tblStyle w:val="Table3"/>
        <w:bidiVisual w:val="1"/>
        <w:tblW w:w="6946.0" w:type="dxa"/>
        <w:jc w:val="left"/>
        <w:tblInd w:w="1233.0" w:type="dxa"/>
        <w:tblLayout w:type="fixed"/>
        <w:tblLook w:val="0000"/>
      </w:tblPr>
      <w:tblGrid>
        <w:gridCol w:w="360"/>
        <w:gridCol w:w="2758"/>
        <w:gridCol w:w="567"/>
        <w:gridCol w:w="3261"/>
        <w:tblGridChange w:id="0">
          <w:tblGrid>
            <w:gridCol w:w="360"/>
            <w:gridCol w:w="2758"/>
            <w:gridCol w:w="567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widowControl w:val="0"/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widowControl w:val="0"/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22"/>
              </w:numPr>
              <w:bidi w:val="1"/>
              <w:spacing w:line="360" w:lineRule="auto"/>
              <w:ind w:left="720" w:right="0" w:hanging="36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widowControl w:val="0"/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widowControl w:val="0"/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widowControl w:val="0"/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מפגש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וסיור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widowControl w:val="0"/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widowControl w:val="0"/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25.8.24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12:00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widowControl w:val="0"/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widowControl w:val="0"/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widowControl w:val="0"/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widowControl w:val="0"/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30.8.24 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12:00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widowControl w:val="0"/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widowControl w:val="0"/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widowControl w:val="0"/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widowControl w:val="0"/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8.9.24 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12:00</w:t>
            </w:r>
          </w:p>
        </w:tc>
      </w:tr>
    </w:tbl>
    <w:p w:rsidR="00000000" w:rsidDel="00000000" w:rsidP="00000000" w:rsidRDefault="00000000" w:rsidRPr="00000000" w14:paraId="000000B9">
      <w:pPr>
        <w:bidi w:val="1"/>
        <w:spacing w:after="240" w:line="360" w:lineRule="auto"/>
        <w:ind w:left="144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BA">
      <w:pPr>
        <w:numPr>
          <w:ilvl w:val="0"/>
          <w:numId w:val="17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להשתתפות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0BB">
      <w:pPr>
        <w:bidi w:val="1"/>
        <w:spacing w:after="240" w:line="360" w:lineRule="auto"/>
        <w:ind w:left="138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מתקיימים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במצטבר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0BC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);  </w:t>
      </w:r>
    </w:p>
    <w:p w:rsidR="00000000" w:rsidDel="00000000" w:rsidP="00000000" w:rsidRDefault="00000000" w:rsidRPr="00000000" w14:paraId="000000BD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כינוס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הקפאת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פשיטת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תלויות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הוטלו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נכסיו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עיקולים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BE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מחזור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000,000,5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BF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שבנייתן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הסתיימה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בריכה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3,000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0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שבנייתם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הסתיימה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C1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שבנייתם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הסתיימה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2,000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ובקוטר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2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וסניקה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שבנייתם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הסתיימה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בקוטר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מצטבר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6,000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C3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שהסתיימו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להחלפה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חידוש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עירוניות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הנותנים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- 100,000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הלשכה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המרכזית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לסטטיסטיקה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סגירת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C4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הנבנות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החדשות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1,000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C5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בעסקה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כפרילנסר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מהנדסים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C6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1976; </w:t>
      </w:r>
    </w:p>
    <w:p w:rsidR="00000000" w:rsidDel="00000000" w:rsidP="00000000" w:rsidRDefault="00000000" w:rsidRPr="00000000" w14:paraId="000000C7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הגדרות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 </w:t>
      </w:r>
    </w:p>
    <w:p w:rsidR="00000000" w:rsidDel="00000000" w:rsidP="00000000" w:rsidRDefault="00000000" w:rsidRPr="00000000" w14:paraId="000000C8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והסדרה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C9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מקטע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וביצועו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נערכו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דהיינו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ממקטעי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בממשק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פיזי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CA">
      <w:pPr>
        <w:bidi w:val="1"/>
        <w:spacing w:after="240" w:line="360" w:lineRule="auto"/>
        <w:ind w:left="3755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מקטע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כשלעצמו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CB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צירוף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מקטעים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בממשק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פיזי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שתכנונם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וביצועם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נערכו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דהיינו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  </w:t>
      </w:r>
    </w:p>
    <w:p w:rsidR="00000000" w:rsidDel="00000000" w:rsidP="00000000" w:rsidRDefault="00000000" w:rsidRPr="00000000" w14:paraId="000000CC">
      <w:pPr>
        <w:bidi w:val="1"/>
        <w:spacing w:after="240" w:line="360" w:lineRule="auto"/>
        <w:ind w:left="3755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מקטעי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CD">
      <w:pPr>
        <w:bidi w:val="1"/>
        <w:spacing w:after="240" w:line="360" w:lineRule="auto"/>
        <w:ind w:left="2762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מקטעים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להפרידם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נפרדים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למפורט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CE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בנייתם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נסתיימה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מותנית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);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פתיחת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פרוטוקול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כשהושלמה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CF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D0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מוקדם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אגודת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ינרים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והאדריכלים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בגרסתו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העדכנית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1">
      <w:pPr>
        <w:numPr>
          <w:ilvl w:val="0"/>
          <w:numId w:val="17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0D2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D3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):  </w:t>
      </w:r>
    </w:p>
    <w:p w:rsidR="00000000" w:rsidDel="00000000" w:rsidP="00000000" w:rsidRDefault="00000000" w:rsidRPr="00000000" w14:paraId="000000D4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 –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פרופיל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0D5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0D6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3 –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0D7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4 –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0D8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5 –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0D9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6 -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ייצוג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הולם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מוגבלות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0DA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7  –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תיווך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מתווכים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;" </w:t>
      </w:r>
    </w:p>
    <w:p w:rsidR="00000000" w:rsidDel="00000000" w:rsidP="00000000" w:rsidRDefault="00000000" w:rsidRPr="00000000" w14:paraId="000000DB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8 –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אמות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לבחינת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0DC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9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להוכחת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DD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9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המועסק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בהעסקה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ישירה</w:t>
      </w:r>
    </w:p>
    <w:p w:rsidR="00000000" w:rsidDel="00000000" w:rsidP="00000000" w:rsidRDefault="00000000" w:rsidRPr="00000000" w14:paraId="000000DE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10 –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DF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11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מחזור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הכנסות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E0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12 –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E1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13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כשירות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מינימאלית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E2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0E3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0E4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0E5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0E6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(1)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בטיחות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E7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(2) 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ביטוחים</w:t>
      </w:r>
    </w:p>
    <w:p w:rsidR="00000000" w:rsidDel="00000000" w:rsidP="00000000" w:rsidRDefault="00000000" w:rsidRPr="00000000" w14:paraId="000000E8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0E9">
      <w:pPr>
        <w:numPr>
          <w:ilvl w:val="3"/>
          <w:numId w:val="17"/>
        </w:numPr>
        <w:bidi w:val="1"/>
        <w:spacing w:after="240" w:line="360" w:lineRule="auto"/>
        <w:ind w:left="3755" w:right="0" w:hanging="993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0EA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-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לאתר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;  </w:t>
      </w:r>
    </w:p>
    <w:p w:rsidR="00000000" w:rsidDel="00000000" w:rsidP="00000000" w:rsidRDefault="00000000" w:rsidRPr="00000000" w14:paraId="000000EB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והוראותיהם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תחייבנה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לקרוא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ולהכיר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וליישמן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EC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שצורפו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רכושה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ונמסרים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למשתתפים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והגשתה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רכושה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שמולאו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המשתתפים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להעתיק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ED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hyperlink r:id="rId31">
        <w:r w:rsidDel="00000000" w:rsidR="00000000" w:rsidRPr="00000000">
          <w:rPr>
            <w:rFonts w:ascii="Arial" w:cs="Arial" w:eastAsia="Arial" w:hAnsi="Arial"/>
            <w:sz w:val="32"/>
            <w:szCs w:val="32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EE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bookmarkStart w:colFirst="0" w:colLast="0" w:name="_heading=h.2et92p0" w:id="2"/>
      <w:bookmarkEnd w:id="2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פרסומו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10:00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13:30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בתיאום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EF">
      <w:pPr>
        <w:numPr>
          <w:ilvl w:val="0"/>
          <w:numId w:val="17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0F0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0F1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2.1.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השותפויות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F2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ומאומת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 </w:t>
      </w:r>
    </w:p>
    <w:p w:rsidR="00000000" w:rsidDel="00000000" w:rsidP="00000000" w:rsidRDefault="00000000" w:rsidRPr="00000000" w14:paraId="000000F3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מחזור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F4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2.4-2.10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ומאומת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ומאומת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F5">
      <w:pPr>
        <w:bidi w:val="1"/>
        <w:spacing w:after="240" w:line="360" w:lineRule="auto"/>
        <w:ind w:left="276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ואסמכתאות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והתומכים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F6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לצירופים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ההזמנה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0F7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ותדפיס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0F8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0F9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פרופיל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0FA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מרואה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פנקסי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פקודת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- 1961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- 1975;  </w:t>
      </w:r>
    </w:p>
    <w:p w:rsidR="00000000" w:rsidDel="00000000" w:rsidP="00000000" w:rsidRDefault="00000000" w:rsidRPr="00000000" w14:paraId="000000FB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פטור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FC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FD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FE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–  </w:t>
      </w:r>
    </w:p>
    <w:p w:rsidR="00000000" w:rsidDel="00000000" w:rsidP="00000000" w:rsidRDefault="00000000" w:rsidRPr="00000000" w14:paraId="000000FF">
      <w:pPr>
        <w:numPr>
          <w:ilvl w:val="4"/>
          <w:numId w:val="18"/>
        </w:numPr>
        <w:bidi w:val="1"/>
        <w:spacing w:line="360" w:lineRule="auto"/>
        <w:ind w:left="3188" w:right="0" w:hanging="426.000000000000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סמכויות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100">
      <w:pPr>
        <w:numPr>
          <w:ilvl w:val="4"/>
          <w:numId w:val="18"/>
        </w:numPr>
        <w:bidi w:val="1"/>
        <w:spacing w:after="217" w:line="360" w:lineRule="auto"/>
        <w:ind w:left="3188" w:right="0" w:hanging="426.000000000000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המנהלים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101">
      <w:pPr>
        <w:numPr>
          <w:ilvl w:val="4"/>
          <w:numId w:val="18"/>
        </w:numPr>
        <w:bidi w:val="1"/>
        <w:spacing w:after="217" w:line="360" w:lineRule="auto"/>
        <w:ind w:left="3188" w:right="0" w:hanging="426.000000000000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102">
      <w:pPr>
        <w:numPr>
          <w:ilvl w:val="4"/>
          <w:numId w:val="18"/>
        </w:numPr>
        <w:bidi w:val="1"/>
        <w:spacing w:after="180" w:line="360" w:lineRule="auto"/>
        <w:ind w:left="3188" w:right="0" w:hanging="426.000000000000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103">
      <w:pPr>
        <w:numPr>
          <w:ilvl w:val="4"/>
          <w:numId w:val="18"/>
        </w:numPr>
        <w:bidi w:val="1"/>
        <w:spacing w:line="360" w:lineRule="auto"/>
        <w:ind w:left="3188" w:right="0" w:hanging="426.000000000000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וחתימתם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04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105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ייצוג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מוגבלות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106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תיווך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מתווכים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107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108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הטעונים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09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ייחתמו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בדפוס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ייחתמו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בדפוס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ייחתמו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בליווי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נוהלי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וייחתם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0A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המבוקשים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הועדה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לפסול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לוודא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המוגשים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0B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0C">
      <w:pPr>
        <w:numPr>
          <w:ilvl w:val="0"/>
          <w:numId w:val="17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שקילת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10D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תיבדקנה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להיעזר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ביועצים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ובמומחים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0E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וחשיבותם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הנמוכה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ותסבור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שהוגשו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להחליט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0F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הבאים</w:t>
      </w:r>
    </w:p>
    <w:p w:rsidR="00000000" w:rsidDel="00000000" w:rsidP="00000000" w:rsidRDefault="00000000" w:rsidRPr="00000000" w14:paraId="00000110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עמידת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ההליך</w:t>
      </w:r>
    </w:p>
    <w:p w:rsidR="00000000" w:rsidDel="00000000" w:rsidP="00000000" w:rsidRDefault="00000000" w:rsidRPr="00000000" w14:paraId="00000111">
      <w:pPr>
        <w:bidi w:val="1"/>
        <w:spacing w:after="240" w:line="360" w:lineRule="auto"/>
        <w:ind w:left="276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תיבדק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יעברו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'.   </w:t>
      </w:r>
    </w:p>
    <w:p w:rsidR="00000000" w:rsidDel="00000000" w:rsidP="00000000" w:rsidRDefault="00000000" w:rsidRPr="00000000" w14:paraId="00000112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–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ניקוד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-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80%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ממשקל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bidi w:val="1"/>
        <w:spacing w:after="240" w:line="360" w:lineRule="auto"/>
        <w:ind w:left="276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תיבחן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המרכיבה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%80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ממשקל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  </w:t>
      </w:r>
    </w:p>
    <w:p w:rsidR="00000000" w:rsidDel="00000000" w:rsidP="00000000" w:rsidRDefault="00000000" w:rsidRPr="00000000" w14:paraId="00000114">
      <w:pPr>
        <w:bidi w:val="1"/>
        <w:spacing w:after="240" w:line="360" w:lineRule="auto"/>
        <w:ind w:left="276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שיוענק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שיוענק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15">
      <w:pPr>
        <w:bidi w:val="1"/>
        <w:spacing w:after="240" w:line="360" w:lineRule="auto"/>
        <w:ind w:left="276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מופנית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116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המחיר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- 20%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ממשקל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bidi w:val="1"/>
        <w:spacing w:after="240" w:line="360" w:lineRule="auto"/>
        <w:ind w:left="276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תיפתחנה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. </w:t>
      </w:r>
    </w:p>
    <w:p w:rsidR="00000000" w:rsidDel="00000000" w:rsidP="00000000" w:rsidRDefault="00000000" w:rsidRPr="00000000" w14:paraId="00000118">
      <w:pPr>
        <w:bidi w:val="1"/>
        <w:spacing w:after="240" w:line="360" w:lineRule="auto"/>
        <w:ind w:left="276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המרכיב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20%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ממשקל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.  </w:t>
      </w:r>
    </w:p>
    <w:p w:rsidR="00000000" w:rsidDel="00000000" w:rsidP="00000000" w:rsidRDefault="00000000" w:rsidRPr="00000000" w14:paraId="00000119">
      <w:pPr>
        <w:bidi w:val="1"/>
        <w:spacing w:after="240" w:line="360" w:lineRule="auto"/>
        <w:ind w:left="276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ינוקדו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1A">
      <w:pPr>
        <w:bidi w:val="1"/>
        <w:spacing w:after="240" w:line="360" w:lineRule="auto"/>
        <w:ind w:left="276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1B">
      <w:pPr>
        <w:bidi w:val="1"/>
        <w:spacing w:after="240" w:line="360" w:lineRule="auto"/>
        <w:ind w:left="276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תשוקללנה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11C">
      <w:pPr>
        <w:bidi w:val="1"/>
        <w:spacing w:after="47" w:line="360" w:lineRule="auto"/>
        <w:ind w:left="5084" w:right="142" w:hanging="33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הניקוד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הנבחנת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X  20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=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הנבחנת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נומינאלי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)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      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הגבוה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נומינאלי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bidi w:val="1"/>
        <w:spacing w:after="224" w:line="360" w:lineRule="auto"/>
        <w:ind w:left="0" w:right="200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E">
      <w:pPr>
        <w:bidi w:val="1"/>
        <w:spacing w:after="240" w:line="360" w:lineRule="auto"/>
        <w:ind w:left="276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דוגמה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tbl>
      <w:tblPr>
        <w:tblStyle w:val="Table4"/>
        <w:bidiVisual w:val="1"/>
        <w:tblW w:w="3355.0" w:type="dxa"/>
        <w:jc w:val="left"/>
        <w:tblInd w:w="266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4"/>
        <w:gridCol w:w="1418"/>
        <w:gridCol w:w="1123"/>
        <w:tblGridChange w:id="0">
          <w:tblGrid>
            <w:gridCol w:w="814"/>
            <w:gridCol w:w="1418"/>
            <w:gridCol w:w="1123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1F">
            <w:pPr>
              <w:pStyle w:val="Heading3"/>
              <w:bidi w:val="1"/>
              <w:spacing w:after="0" w:line="360" w:lineRule="auto"/>
              <w:ind w:left="0" w:right="-218" w:firstLine="0"/>
              <w:jc w:val="left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20">
            <w:pPr>
              <w:pStyle w:val="Heading3"/>
              <w:widowControl w:val="0"/>
              <w:bidi w:val="1"/>
              <w:spacing w:after="0" w:line="360" w:lineRule="auto"/>
              <w:ind w:left="0" w:right="-218" w:firstLine="0"/>
              <w:jc w:val="left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1"/>
              </w:rPr>
              <w:t xml:space="preserve">אחוז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1"/>
              </w:rPr>
              <w:t xml:space="preserve">הנחה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21">
            <w:pPr>
              <w:pStyle w:val="Heading3"/>
              <w:bidi w:val="1"/>
              <w:spacing w:after="0" w:line="360" w:lineRule="auto"/>
              <w:ind w:left="0" w:right="-218" w:firstLine="0"/>
              <w:jc w:val="left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1"/>
              </w:rPr>
              <w:t xml:space="preserve">ניקוד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pStyle w:val="Heading3"/>
              <w:bidi w:val="1"/>
              <w:spacing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non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none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26">
            <w:pPr>
              <w:pStyle w:val="Heading3"/>
              <w:bidi w:val="1"/>
              <w:spacing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no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7">
            <w:pPr>
              <w:pStyle w:val="Heading3"/>
              <w:bidi w:val="1"/>
              <w:spacing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none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pStyle w:val="Heading3"/>
              <w:bidi w:val="1"/>
              <w:spacing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non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none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29">
            <w:pPr>
              <w:pStyle w:val="Heading3"/>
              <w:bidi w:val="1"/>
              <w:spacing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no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A">
            <w:pPr>
              <w:pStyle w:val="Heading3"/>
              <w:bidi w:val="1"/>
              <w:spacing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non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pStyle w:val="Heading3"/>
              <w:bidi w:val="1"/>
              <w:spacing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none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none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2C">
            <w:pPr>
              <w:pStyle w:val="Heading3"/>
              <w:bidi w:val="1"/>
              <w:spacing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no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D">
            <w:pPr>
              <w:pStyle w:val="Heading3"/>
              <w:bidi w:val="1"/>
              <w:spacing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no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2E">
      <w:pPr>
        <w:bidi w:val="1"/>
        <w:spacing w:after="240" w:line="360" w:lineRule="auto"/>
        <w:ind w:left="276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שקלול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ומרכיב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130">
      <w:pPr>
        <w:bidi w:val="1"/>
        <w:spacing w:after="240" w:line="360" w:lineRule="auto"/>
        <w:ind w:left="276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חישוב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משוקלל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131">
      <w:pPr>
        <w:bidi w:val="1"/>
        <w:spacing w:after="240" w:line="360" w:lineRule="auto"/>
        <w:ind w:left="2762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הסופי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המשוקלל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=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+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132">
      <w:pPr>
        <w:bidi w:val="1"/>
        <w:spacing w:after="240" w:line="360" w:lineRule="auto"/>
        <w:ind w:left="276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תדורגנה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המשוקלל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33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כושרו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קודמות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הארגונית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והכלכלית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נימוק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34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היכרותה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שמדובר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השולטים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והפועלים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היכרותה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יתברר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השולטים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והפועלים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135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36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תוגשנה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נימוקים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ביסוד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ולמשתתפים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37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תוגשנה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החלופות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138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להכריז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שהגישו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כזוכים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139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13A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13B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שייבחרו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יצורפו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שייבחרו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ינוהלו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13C">
      <w:pPr>
        <w:numPr>
          <w:ilvl w:val="2"/>
          <w:numId w:val="17"/>
        </w:numPr>
        <w:bidi w:val="1"/>
        <w:spacing w:after="240" w:line="360" w:lineRule="auto"/>
        <w:ind w:left="2762" w:right="0" w:hanging="79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החסרים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להמשיך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בהתבסס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המאגרים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הקיימים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מאגרים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שיוקמו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3D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ותחולה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3E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למחול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בעיקרון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השוויון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3F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40">
      <w:pPr>
        <w:numPr>
          <w:ilvl w:val="0"/>
          <w:numId w:val="17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הסתייגות</w:t>
      </w:r>
    </w:p>
    <w:p w:rsidR="00000000" w:rsidDel="00000000" w:rsidP="00000000" w:rsidRDefault="00000000" w:rsidRPr="00000000" w14:paraId="00000141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להכניס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הוספה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הסתייגות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לוואי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לפסילת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והמוחלט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42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סטייה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ההזמנה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לפסילת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והמוחלט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43">
      <w:pPr>
        <w:numPr>
          <w:ilvl w:val="0"/>
          <w:numId w:val="17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הבהרות</w:t>
      </w:r>
    </w:p>
    <w:p w:rsidR="00000000" w:rsidDel="00000000" w:rsidP="00000000" w:rsidRDefault="00000000" w:rsidRPr="00000000" w14:paraId="00000144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סתירות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בהירויות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30.8.24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12:00,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הסתירות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השגיאות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ההתאמות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למובנו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המדויק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45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שכתובתו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46">
      <w:pPr>
        <w:bidi w:val="1"/>
        <w:spacing w:after="240" w:line="360" w:lineRule="auto"/>
        <w:ind w:left="191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</w:t>
      </w:r>
      <w:hyperlink r:id="rId32">
        <w:r w:rsidDel="00000000" w:rsidR="00000000" w:rsidRPr="00000000">
          <w:rPr>
            <w:rFonts w:ascii="Arial" w:cs="Arial" w:eastAsia="Arial" w:hAnsi="Arial"/>
            <w:sz w:val="32"/>
            <w:szCs w:val="32"/>
            <w:rtl w:val="0"/>
          </w:rPr>
          <w:t xml:space="preserve">tenders@palgey-sharon.co.il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צרוף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קובץ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WORD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47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לוודא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074-7029763,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לשליחת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המשתתפים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שרכשו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48">
      <w:pPr>
        <w:bidi w:val="1"/>
        <w:spacing w:after="240" w:line="360" w:lineRule="auto"/>
        <w:ind w:left="191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ומספרו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49">
      <w:pPr>
        <w:bidi w:val="1"/>
        <w:spacing w:after="240" w:line="360" w:lineRule="auto"/>
        <w:ind w:left="191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הבקשות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tbl>
      <w:tblPr>
        <w:tblStyle w:val="Table5"/>
        <w:bidiVisual w:val="1"/>
        <w:tblW w:w="8970.0" w:type="dxa"/>
        <w:jc w:val="left"/>
        <w:tblInd w:w="395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5"/>
        <w:gridCol w:w="1020"/>
        <w:gridCol w:w="1110"/>
        <w:gridCol w:w="1620"/>
        <w:gridCol w:w="2130"/>
        <w:gridCol w:w="1845"/>
        <w:tblGridChange w:id="0">
          <w:tblGrid>
            <w:gridCol w:w="1245"/>
            <w:gridCol w:w="1020"/>
            <w:gridCol w:w="1110"/>
            <w:gridCol w:w="1620"/>
            <w:gridCol w:w="2130"/>
            <w:gridCol w:w="1845"/>
          </w:tblGrid>
        </w:tblGridChange>
      </w:tblGrid>
      <w:tr>
        <w:trPr>
          <w:cantSplit w:val="0"/>
          <w:trHeight w:val="979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bidi w:val="1"/>
              <w:spacing w:after="16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</w:p>
        </w:tc>
        <w:tc>
          <w:tcPr/>
          <w:p w:rsidR="00000000" w:rsidDel="00000000" w:rsidP="00000000" w:rsidRDefault="00000000" w:rsidRPr="00000000" w14:paraId="0000014B">
            <w:pPr>
              <w:bidi w:val="1"/>
              <w:spacing w:after="16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עמוד</w:t>
            </w:r>
          </w:p>
        </w:tc>
        <w:tc>
          <w:tcPr/>
          <w:p w:rsidR="00000000" w:rsidDel="00000000" w:rsidP="00000000" w:rsidRDefault="00000000" w:rsidRPr="00000000" w14:paraId="0000014C">
            <w:pPr>
              <w:bidi w:val="1"/>
              <w:spacing w:after="16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מסמך</w:t>
            </w:r>
          </w:p>
        </w:tc>
        <w:tc>
          <w:tcPr/>
          <w:p w:rsidR="00000000" w:rsidDel="00000000" w:rsidP="00000000" w:rsidRDefault="00000000" w:rsidRPr="00000000" w14:paraId="0000014D">
            <w:pPr>
              <w:bidi w:val="1"/>
              <w:spacing w:after="16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ותת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</w:p>
        </w:tc>
        <w:tc>
          <w:tcPr/>
          <w:p w:rsidR="00000000" w:rsidDel="00000000" w:rsidP="00000000" w:rsidRDefault="00000000" w:rsidRPr="00000000" w14:paraId="0000014E">
            <w:pPr>
              <w:bidi w:val="1"/>
              <w:spacing w:after="16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התאמה</w:t>
            </w:r>
          </w:p>
        </w:tc>
        <w:tc>
          <w:tcPr/>
          <w:p w:rsidR="00000000" w:rsidDel="00000000" w:rsidP="00000000" w:rsidRDefault="00000000" w:rsidRPr="00000000" w14:paraId="0000014F">
            <w:pPr>
              <w:bidi w:val="1"/>
              <w:spacing w:after="16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תשובה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bidi w:val="1"/>
              <w:spacing w:after="16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bidi w:val="1"/>
              <w:spacing w:after="16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bidi w:val="1"/>
              <w:spacing w:after="16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bidi w:val="1"/>
              <w:spacing w:after="16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bidi w:val="1"/>
              <w:spacing w:after="16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bidi w:val="1"/>
              <w:spacing w:after="16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מתייחסת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מתייחסת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57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palgey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sharon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שוטף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לפרסומי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58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ייענו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מיוחדים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59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מלטעון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שגיאות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5A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להתייחס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השגות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התייחסותה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לנקוב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התייחסה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להשגה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יראו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דחיית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5B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מיוזמתה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תפורסם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יצורפו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5C">
      <w:pPr>
        <w:numPr>
          <w:ilvl w:val="0"/>
          <w:numId w:val="17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פרסומי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ושינויים</w:t>
      </w:r>
    </w:p>
    <w:p w:rsidR="00000000" w:rsidDel="00000000" w:rsidP="00000000" w:rsidRDefault="00000000" w:rsidRPr="00000000" w14:paraId="0000015D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להכניס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תיקונים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מתנאיו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ביוזמתה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בתשובה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המשתתפים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והתיקונים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ויובאו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בפרסום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בפקסימיליה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שנמסרו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ותחליט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שיתפרסמו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 </w:t>
      </w:r>
      <w:hyperlink r:id="rId33">
        <w:r w:rsidDel="00000000" w:rsidR="00000000" w:rsidRPr="00000000">
          <w:rPr>
            <w:rFonts w:ascii="Arial" w:cs="Arial" w:eastAsia="Arial" w:hAnsi="Arial"/>
            <w:sz w:val="32"/>
            <w:szCs w:val="32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".    </w:t>
      </w:r>
    </w:p>
    <w:p w:rsidR="00000000" w:rsidDel="00000000" w:rsidP="00000000" w:rsidRDefault="00000000" w:rsidRPr="00000000" w14:paraId="0000015E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5F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תיקונים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60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דחייה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מהמועדים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תפורסם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משתתפי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בפרסום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בפקסימיליה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שנמסרו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 </w:t>
      </w:r>
    </w:p>
    <w:p w:rsidR="00000000" w:rsidDel="00000000" w:rsidP="00000000" w:rsidRDefault="00000000" w:rsidRPr="00000000" w14:paraId="00000161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שיינתנו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יבוסס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62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63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תתבסס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והכתוב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הכתוב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64">
      <w:pPr>
        <w:numPr>
          <w:ilvl w:val="0"/>
          <w:numId w:val="17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מפגש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וסיור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) </w:t>
      </w:r>
    </w:p>
    <w:p w:rsidR="00000000" w:rsidDel="00000000" w:rsidP="00000000" w:rsidRDefault="00000000" w:rsidRPr="00000000" w14:paraId="00000165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בכוונת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להתעורר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מוצהר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יאמרו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יחייבו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יהוו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בעצם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השתתפותו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66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bookmarkStart w:colFirst="0" w:colLast="0" w:name="_heading=h.tyjcwt" w:id="3"/>
      <w:bookmarkEnd w:id="3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25.8.24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12:00  .</w:t>
      </w:r>
    </w:p>
    <w:p w:rsidR="00000000" w:rsidDel="00000000" w:rsidP="00000000" w:rsidRDefault="00000000" w:rsidRPr="00000000" w14:paraId="00000167">
      <w:pPr>
        <w:bidi w:val="1"/>
        <w:spacing w:after="240" w:line="360" w:lineRule="auto"/>
        <w:ind w:left="191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מתבקשים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לדייק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68">
      <w:pPr>
        <w:bidi w:val="1"/>
        <w:spacing w:after="240" w:line="360" w:lineRule="auto"/>
        <w:ind w:left="1912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ההשתתפות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במפגש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69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מתבקשים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וההסברים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והנחוצים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יפורסם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 </w:t>
      </w:r>
      <w:hyperlink r:id="rId34">
        <w:r w:rsidDel="00000000" w:rsidR="00000000" w:rsidRPr="00000000">
          <w:rPr>
            <w:rFonts w:ascii="Arial" w:cs="Arial" w:eastAsia="Arial" w:hAnsi="Arial"/>
            <w:sz w:val="32"/>
            <w:szCs w:val="32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הרלבנטית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6A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6B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מושתק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דקל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העתידיים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6C">
      <w:pPr>
        <w:numPr>
          <w:ilvl w:val="0"/>
          <w:numId w:val="17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16D">
      <w:pPr>
        <w:numPr>
          <w:ilvl w:val="1"/>
          <w:numId w:val="17"/>
        </w:numPr>
        <w:bidi w:val="1"/>
        <w:spacing w:after="240" w:line="360" w:lineRule="auto"/>
        <w:ind w:left="1774" w:right="119" w:hanging="56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יעודכנו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6E">
      <w:pPr>
        <w:numPr>
          <w:ilvl w:val="1"/>
          <w:numId w:val="17"/>
        </w:numPr>
        <w:bidi w:val="1"/>
        <w:spacing w:after="240" w:line="360" w:lineRule="auto"/>
        <w:ind w:left="1774" w:right="119" w:hanging="56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ינקוב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שיחול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שיימסרו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המדובר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המדובר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ינקוב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גרסה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יעודכנו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6F">
      <w:pPr>
        <w:numPr>
          <w:ilvl w:val="1"/>
          <w:numId w:val="17"/>
        </w:numPr>
        <w:bidi w:val="1"/>
        <w:spacing w:after="240" w:line="360" w:lineRule="auto"/>
        <w:ind w:left="1774" w:right="119" w:hanging="56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 </w:t>
      </w:r>
    </w:p>
    <w:p w:rsidR="00000000" w:rsidDel="00000000" w:rsidP="00000000" w:rsidRDefault="00000000" w:rsidRPr="00000000" w14:paraId="00000170">
      <w:pPr>
        <w:bidi w:val="1"/>
        <w:spacing w:after="240" w:line="360" w:lineRule="auto"/>
        <w:ind w:left="1774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שלמרות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הסימון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"+"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לפסול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%0. </w:t>
      </w:r>
    </w:p>
    <w:p w:rsidR="00000000" w:rsidDel="00000000" w:rsidP="00000000" w:rsidRDefault="00000000" w:rsidRPr="00000000" w14:paraId="00000171">
      <w:pPr>
        <w:numPr>
          <w:ilvl w:val="1"/>
          <w:numId w:val="17"/>
        </w:numPr>
        <w:bidi w:val="1"/>
        <w:spacing w:after="240" w:line="360" w:lineRule="auto"/>
        <w:ind w:left="1774" w:right="119" w:hanging="56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המרבית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תעלה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%2.5 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ובמילים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וחצי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אחוזים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לפסול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72">
      <w:pPr>
        <w:numPr>
          <w:ilvl w:val="1"/>
          <w:numId w:val="17"/>
        </w:numPr>
        <w:bidi w:val="1"/>
        <w:spacing w:after="240" w:line="360" w:lineRule="auto"/>
        <w:ind w:left="1774" w:right="119" w:hanging="56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%0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73">
      <w:pPr>
        <w:numPr>
          <w:ilvl w:val="1"/>
          <w:numId w:val="17"/>
        </w:numPr>
        <w:bidi w:val="1"/>
        <w:spacing w:after="240" w:line="360" w:lineRule="auto"/>
        <w:ind w:left="1774" w:right="119" w:hanging="56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74">
      <w:pPr>
        <w:numPr>
          <w:ilvl w:val="1"/>
          <w:numId w:val="17"/>
        </w:numPr>
        <w:bidi w:val="1"/>
        <w:spacing w:after="240" w:line="360" w:lineRule="auto"/>
        <w:ind w:left="1774" w:right="119" w:hanging="564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יחד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טפסים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המיועדים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ולצרף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תמיכה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והוכחה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75">
      <w:pPr>
        <w:bidi w:val="1"/>
        <w:spacing w:after="240" w:line="360" w:lineRule="auto"/>
        <w:ind w:left="191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במעטפה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(1),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יוכנסו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(2)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מעטפות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76">
      <w:pPr>
        <w:bidi w:val="1"/>
        <w:spacing w:after="240" w:line="360" w:lineRule="auto"/>
        <w:ind w:left="1966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מעטפה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' 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יוכנסו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והאסמכתאות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המעטפה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ולציין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המעטפה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המעטפה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מעטפה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1").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bidi w:val="1"/>
        <w:spacing w:after="240" w:line="360" w:lineRule="auto"/>
        <w:ind w:left="1966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מעטפה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'2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תוכנס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הכוללת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3'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המעטפה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ולציין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המעטפה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המעטפה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מעטפה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2").  </w:t>
      </w:r>
    </w:p>
    <w:p w:rsidR="00000000" w:rsidDel="00000000" w:rsidP="00000000" w:rsidRDefault="00000000" w:rsidRPr="00000000" w14:paraId="00000178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המעטפה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הסגורה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המעטפות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ותוכנס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פיזית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בנוכחות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8.9.24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12:00,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הממוקמים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</w:t>
      </w:r>
    </w:p>
    <w:p w:rsidR="00000000" w:rsidDel="00000000" w:rsidP="00000000" w:rsidRDefault="00000000" w:rsidRPr="00000000" w14:paraId="00000179">
      <w:pPr>
        <w:numPr>
          <w:ilvl w:val="1"/>
          <w:numId w:val="17"/>
        </w:numPr>
        <w:bidi w:val="1"/>
        <w:spacing w:after="240" w:line="360" w:lineRule="auto"/>
        <w:ind w:left="1912" w:right="0" w:hanging="5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הפקדת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7A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תתקבלנה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שתישלחנה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שתישלחנה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מכשיר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הפקסימיליה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שתישלחנה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שתימסרנה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7B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יתאפשר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תיבדק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7C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בתוקפה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חזרה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(3)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לבקשת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תוקפה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ביקשה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נתקבלה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תיפסל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להארכת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להמשיך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ולבחור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לבקשתה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להארכת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שתוקפה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הייתה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עדיפה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7D">
      <w:pPr>
        <w:numPr>
          <w:ilvl w:val="0"/>
          <w:numId w:val="17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עותק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מושחר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17E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וברורה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לנתונים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7F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שהוגשו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הושחר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מסחרי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לגלותו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מסחרית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80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לגלותו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שבכוונתה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לערער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81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מושחר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ותנאיה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מוקדמת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82">
      <w:pPr>
        <w:bidi w:val="1"/>
        <w:spacing w:after="240" w:line="360" w:lineRule="auto"/>
        <w:ind w:left="2108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numPr>
          <w:ilvl w:val="0"/>
          <w:numId w:val="17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עניינים</w:t>
      </w:r>
    </w:p>
    <w:p w:rsidR="00000000" w:rsidDel="00000000" w:rsidP="00000000" w:rsidRDefault="00000000" w:rsidRPr="00000000" w14:paraId="00000184">
      <w:pPr>
        <w:bidi w:val="1"/>
        <w:spacing w:after="240" w:line="360" w:lineRule="auto"/>
        <w:ind w:left="138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85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מועצת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מועצת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אורגן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דירקטור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קרובו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סוכנו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שותפו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מחזיק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86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שתעמיד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87">
      <w:pPr>
        <w:numPr>
          <w:ilvl w:val="0"/>
          <w:numId w:val="17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188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189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מבטחיו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ההיתרים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הרישיונות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8A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14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ארבע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מהותית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 </w:t>
      </w:r>
    </w:p>
    <w:p w:rsidR="00000000" w:rsidDel="00000000" w:rsidP="00000000" w:rsidRDefault="00000000" w:rsidRPr="00000000" w14:paraId="0000018B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13.3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8C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  </w:t>
      </w:r>
    </w:p>
    <w:p w:rsidR="00000000" w:rsidDel="00000000" w:rsidP="00000000" w:rsidRDefault="00000000" w:rsidRPr="00000000" w14:paraId="0000018D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13.1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נהג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בעורמה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בתכסיסנות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8E">
      <w:pPr>
        <w:numPr>
          <w:ilvl w:val="0"/>
          <w:numId w:val="17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  <w:sdt>
        <w:sdtPr>
          <w:tag w:val="goog_rdk_0"/>
        </w:sdtPr>
        <w:sdtContent>
          <w:ins w:author="אייקי שוורץ" w:id="0" w:date="2024-08-11T12:57:00Z"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 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2091" w:right="0" w:hanging="709"/>
        <w:jc w:val="left"/>
        <w:rPr>
          <w:sz w:val="32"/>
          <w:szCs w:val="32"/>
        </w:rPr>
      </w:pPr>
      <w:bookmarkStart w:colFirst="0" w:colLast="0" w:name="_heading=h.3dy6vkm" w:id="4"/>
      <w:bookmarkEnd w:id="4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תשומת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מופנית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שייבחר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2091" w:right="0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(14)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(2)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191">
      <w:pPr>
        <w:numPr>
          <w:ilvl w:val="1"/>
          <w:numId w:val="17"/>
        </w:numPr>
        <w:bidi w:val="1"/>
        <w:spacing w:after="0" w:line="360" w:lineRule="auto"/>
        <w:ind w:left="2091" w:right="0" w:hanging="709"/>
        <w:jc w:val="left"/>
        <w:rPr>
          <w:rFonts w:ascii="Arial" w:cs="Arial" w:eastAsia="Arial" w:hAnsi="Arial"/>
          <w:sz w:val="32"/>
          <w:szCs w:val="32"/>
        </w:rPr>
      </w:pPr>
      <w:bookmarkStart w:colFirst="0" w:colLast="0" w:name="_heading=h.1t3h5sf" w:id="5"/>
      <w:bookmarkEnd w:id="5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מבטחיו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ממבטחיו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ייערכו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92">
      <w:pPr>
        <w:numPr>
          <w:ilvl w:val="1"/>
          <w:numId w:val="17"/>
        </w:numPr>
        <w:bidi w:val="1"/>
        <w:spacing w:after="0" w:line="360" w:lineRule="auto"/>
        <w:ind w:left="2091" w:right="0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לתחילתם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(2)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93">
      <w:pPr>
        <w:numPr>
          <w:ilvl w:val="1"/>
          <w:numId w:val="17"/>
        </w:numPr>
        <w:bidi w:val="1"/>
        <w:spacing w:after="0" w:line="360" w:lineRule="auto"/>
        <w:ind w:left="2091" w:right="0" w:hanging="709"/>
        <w:jc w:val="left"/>
        <w:rPr>
          <w:sz w:val="32"/>
          <w:szCs w:val="32"/>
        </w:rPr>
      </w:pPr>
      <w:bookmarkStart w:colFirst="0" w:colLast="0" w:name="_heading=h.4d34og8" w:id="6"/>
      <w:bookmarkEnd w:id="6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(2))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הדרישה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המתייחסים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להתקשרות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בלבד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שייחשפו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מסחריים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רלוונטיים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94">
      <w:pPr>
        <w:numPr>
          <w:ilvl w:val="1"/>
          <w:numId w:val="17"/>
        </w:numPr>
        <w:bidi w:val="1"/>
        <w:spacing w:after="0" w:line="360" w:lineRule="auto"/>
        <w:ind w:left="20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הסתייגות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תתקבלנה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הסתייגויות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95">
      <w:pPr>
        <w:numPr>
          <w:ilvl w:val="1"/>
          <w:numId w:val="17"/>
        </w:numPr>
        <w:bidi w:val="1"/>
        <w:spacing w:after="0" w:line="360" w:lineRule="auto"/>
        <w:ind w:left="20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שייערכו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תועלינה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הסתייגויות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שנמסרו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תתעלם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ונספחיהם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96">
      <w:pPr>
        <w:numPr>
          <w:ilvl w:val="1"/>
          <w:numId w:val="17"/>
        </w:numPr>
        <w:bidi w:val="1"/>
        <w:spacing w:after="0" w:line="360" w:lineRule="auto"/>
        <w:ind w:left="20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(2))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הצגת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97">
      <w:pPr>
        <w:numPr>
          <w:ilvl w:val="1"/>
          <w:numId w:val="17"/>
        </w:numPr>
        <w:bidi w:val="1"/>
        <w:spacing w:after="0" w:line="360" w:lineRule="auto"/>
        <w:ind w:left="2091" w:right="0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14.8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14.8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בחירתו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98">
      <w:pPr>
        <w:numPr>
          <w:ilvl w:val="1"/>
          <w:numId w:val="17"/>
        </w:numPr>
        <w:bidi w:val="1"/>
        <w:spacing w:after="0" w:line="360" w:lineRule="auto"/>
        <w:ind w:left="20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ייחתמו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המבטחים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בחתימה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והצהרת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מבטחיו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הסתייגות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והכיסויים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99">
      <w:pPr>
        <w:bidi w:val="1"/>
        <w:spacing w:after="240" w:line="360" w:lineRule="auto"/>
        <w:ind w:left="1389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numPr>
          <w:ilvl w:val="0"/>
          <w:numId w:val="17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כלליים</w:t>
      </w:r>
    </w:p>
    <w:p w:rsidR="00000000" w:rsidDel="00000000" w:rsidP="00000000" w:rsidRDefault="00000000" w:rsidRPr="00000000" w14:paraId="0000019B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חל</w:t>
      </w:r>
    </w:p>
    <w:p w:rsidR="00000000" w:rsidDel="00000000" w:rsidP="00000000" w:rsidRDefault="00000000" w:rsidRPr="00000000" w14:paraId="0000019C">
      <w:pPr>
        <w:bidi w:val="1"/>
        <w:spacing w:after="240" w:line="360" w:lineRule="auto"/>
        <w:ind w:left="2108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תערכנה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ותוגשנה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שקיבלו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9D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שיפוט</w:t>
      </w:r>
    </w:p>
    <w:p w:rsidR="00000000" w:rsidDel="00000000" w:rsidP="00000000" w:rsidRDefault="00000000" w:rsidRPr="00000000" w14:paraId="0000019E">
      <w:pPr>
        <w:bidi w:val="1"/>
        <w:spacing w:after="240" w:line="360" w:lineRule="auto"/>
        <w:ind w:left="2108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יידון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המשפט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מרכז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9F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ההשתתפות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בהליך</w:t>
      </w:r>
    </w:p>
    <w:p w:rsidR="00000000" w:rsidDel="00000000" w:rsidP="00000000" w:rsidRDefault="00000000" w:rsidRPr="00000000" w14:paraId="000001A0">
      <w:pPr>
        <w:bidi w:val="1"/>
        <w:spacing w:after="240" w:line="360" w:lineRule="auto"/>
        <w:ind w:left="2108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השתתפותו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A1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1A2">
      <w:pPr>
        <w:bidi w:val="1"/>
        <w:spacing w:after="240" w:line="360" w:lineRule="auto"/>
        <w:ind w:left="2108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והכרזה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משתתפי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בחומרי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21(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- 1993.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ולתיאום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almogy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palgey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sharon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500 ₪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פגישת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לכיסוי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ובצילום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A3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בודדת</w:t>
      </w:r>
    </w:p>
    <w:p w:rsidR="00000000" w:rsidDel="00000000" w:rsidP="00000000" w:rsidRDefault="00000000" w:rsidRPr="00000000" w14:paraId="000001A4">
      <w:pPr>
        <w:bidi w:val="1"/>
        <w:spacing w:after="240" w:line="360" w:lineRule="auto"/>
        <w:ind w:left="2108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ששולט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הנשלט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הנשלט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המונח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-1968. </w:t>
      </w:r>
    </w:p>
    <w:p w:rsidR="00000000" w:rsidDel="00000000" w:rsidP="00000000" w:rsidRDefault="00000000" w:rsidRPr="00000000" w14:paraId="000001A5">
      <w:pPr>
        <w:bidi w:val="1"/>
        <w:spacing w:after="240" w:line="360" w:lineRule="auto"/>
        <w:ind w:left="2108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תותר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משותפת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משפטיים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A6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קביעת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הנוגדת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החלטת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1A7">
      <w:pPr>
        <w:bidi w:val="1"/>
        <w:spacing w:after="240" w:line="360" w:lineRule="auto"/>
        <w:ind w:left="2108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וייקבע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בעבודתו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ובעקבות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להמשך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להפסיק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אצלו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לפעולות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ולאפשר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ומסודר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שיינתנו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A8">
      <w:pPr>
        <w:bidi w:val="1"/>
        <w:spacing w:after="240" w:line="360" w:lineRule="auto"/>
        <w:ind w:left="2108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הפסקתה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A9">
      <w:pPr>
        <w:numPr>
          <w:ilvl w:val="0"/>
          <w:numId w:val="17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 </w:t>
      </w:r>
    </w:p>
    <w:p w:rsidR="00000000" w:rsidDel="00000000" w:rsidP="00000000" w:rsidRDefault="00000000" w:rsidRPr="00000000" w14:paraId="000001AA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קניינה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1AB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ליועצים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הסודיות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1AC">
      <w:pPr>
        <w:numPr>
          <w:ilvl w:val="1"/>
          <w:numId w:val="17"/>
        </w:numPr>
        <w:bidi w:val="1"/>
        <w:spacing w:after="240" w:line="360" w:lineRule="auto"/>
        <w:ind w:left="2108" w:right="0" w:hanging="7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ולהיפך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AD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ובברכה</w:t>
      </w:r>
    </w:p>
    <w:p w:rsidR="00000000" w:rsidDel="00000000" w:rsidP="00000000" w:rsidRDefault="00000000" w:rsidRPr="00000000" w14:paraId="000001AF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1B0">
      <w:pPr>
        <w:bidi w:val="1"/>
        <w:spacing w:after="182" w:line="360" w:lineRule="auto"/>
        <w:ind w:left="913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bidi w:val="1"/>
        <w:spacing w:after="160" w:line="360" w:lineRule="auto"/>
        <w:ind w:left="0" w:right="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Style w:val="Heading1"/>
        <w:bidi w:val="1"/>
        <w:spacing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</w:t>
      </w:r>
    </w:p>
    <w:p w:rsidR="00000000" w:rsidDel="00000000" w:rsidP="00000000" w:rsidRDefault="00000000" w:rsidRPr="00000000" w14:paraId="000001B3">
      <w:pPr>
        <w:bidi w:val="1"/>
        <w:spacing w:line="360" w:lineRule="auto"/>
        <w:ind w:left="-2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</w:t>
      </w:r>
    </w:p>
    <w:p w:rsidR="00000000" w:rsidDel="00000000" w:rsidP="00000000" w:rsidRDefault="00000000" w:rsidRPr="00000000" w14:paraId="000001B4">
      <w:pPr>
        <w:bidi w:val="1"/>
        <w:spacing w:line="360" w:lineRule="auto"/>
        <w:ind w:left="-2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פרופיל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המציע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_____________________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:____________________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               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:____________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:_____________________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:_______________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______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פקס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:____________________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_____________________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:_________________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:____________________________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סלולארי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________________________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__________________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60" w:before="0" w:line="360" w:lineRule="auto"/>
        <w:ind w:left="2268" w:right="0" w:hanging="2268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ab/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._____________________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___________________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._____________________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___________________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  <w:tab/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60" w:before="0" w:line="360" w:lineRule="auto"/>
        <w:ind w:left="2268" w:right="0" w:hanging="2268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______________________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:_______________________</w:t>
      </w:r>
    </w:p>
    <w:p w:rsidR="00000000" w:rsidDel="00000000" w:rsidP="00000000" w:rsidRDefault="00000000" w:rsidRPr="00000000" w14:paraId="000001CA">
      <w:pPr>
        <w:pStyle w:val="Heading1"/>
        <w:bidi w:val="1"/>
        <w:spacing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Style w:val="Heading1"/>
        <w:bidi w:val="1"/>
        <w:spacing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Style w:val="Heading1"/>
        <w:bidi w:val="1"/>
        <w:spacing w:line="360" w:lineRule="auto"/>
        <w:ind w:left="0" w:right="0" w:firstLine="0"/>
        <w:jc w:val="left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bidi w:val="1"/>
        <w:spacing w:line="360" w:lineRule="auto"/>
        <w:ind w:left="-2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bookmarkStart w:colFirst="0" w:colLast="0" w:name="_heading=h.2s8eyo1" w:id="7"/>
      <w:bookmarkEnd w:id="7"/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</w:t>
      </w:r>
    </w:p>
    <w:p w:rsidR="00000000" w:rsidDel="00000000" w:rsidP="00000000" w:rsidRDefault="00000000" w:rsidRPr="00000000" w14:paraId="000001CE">
      <w:pPr>
        <w:bidi w:val="1"/>
        <w:spacing w:line="360" w:lineRule="auto"/>
        <w:ind w:left="-2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trike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Style w:val="Heading1"/>
        <w:bidi w:val="1"/>
        <w:spacing w:line="360" w:lineRule="auto"/>
        <w:ind w:left="72" w:right="0" w:firstLine="0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1D0">
      <w:pPr>
        <w:pStyle w:val="Heading1"/>
        <w:bidi w:val="1"/>
        <w:spacing w:line="360" w:lineRule="auto"/>
        <w:ind w:left="7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1D1">
      <w:pPr>
        <w:pStyle w:val="Heading1"/>
        <w:bidi w:val="1"/>
        <w:spacing w:line="360" w:lineRule="auto"/>
        <w:ind w:left="7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.,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numPr>
          <w:ilvl w:val="3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60" w:line="360" w:lineRule="auto"/>
        <w:ind w:left="425" w:right="0" w:hanging="425"/>
        <w:jc w:val="left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bookmarkStart w:colFirst="0" w:colLast="0" w:name="_heading=h.17dp8vu" w:id="8"/>
      <w:bookmarkEnd w:id="8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____________________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חותמים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בתמיכה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 20/2024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שקראתי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בחנתי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והבנתי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 20/2024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הפניה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numPr>
          <w:ilvl w:val="3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60" w:line="360" w:lineRule="auto"/>
        <w:ind w:left="425" w:right="0" w:hanging="425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הבנתי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והגשתי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למדתי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למדנו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ובדקתי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בדקנו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בקפידה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ובדקתי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בדקנו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הפיזיים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והמשפטיים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העשויים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להשפיע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מאשרים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המבוססות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בעצם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מתנאיו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numPr>
          <w:ilvl w:val="3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60" w:line="360" w:lineRule="auto"/>
        <w:ind w:left="425" w:right="0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מודיעים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הועמדו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לרשותי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לרשותנו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numPr>
          <w:ilvl w:val="3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60" w:line="360" w:lineRule="auto"/>
        <w:ind w:left="425" w:right="0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גיליתי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למשתתפים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numPr>
          <w:ilvl w:val="3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60" w:line="360" w:lineRule="auto"/>
        <w:ind w:left="425" w:right="0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שיגיע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לרשותי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ומהימנות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במהימנות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ואמינות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קפדנית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שברשותי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ברשותנו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מהשתתפותי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numPr>
          <w:ilvl w:val="3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60" w:line="360" w:lineRule="auto"/>
        <w:ind w:left="425" w:right="0" w:hanging="4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והסמכויות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שבשמו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לחתימתי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ab/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numPr>
          <w:ilvl w:val="3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60" w:line="360" w:lineRule="auto"/>
        <w:ind w:left="425" w:right="0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והנספחים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ולשביעות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רצונכם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במתכונת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numPr>
          <w:ilvl w:val="3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60" w:line="360" w:lineRule="auto"/>
        <w:ind w:left="425" w:right="0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בנוהלי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ותנאיו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מזכויותיי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מזכויותינו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בזכויותינו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numPr>
          <w:ilvl w:val="3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60" w:line="360" w:lineRule="auto"/>
        <w:ind w:left="425" w:right="0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צירוף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לפסילת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numPr>
          <w:ilvl w:val="3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60" w:line="360" w:lineRule="auto"/>
        <w:ind w:left="425" w:right="0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ובקבלתה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בינינו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לביניכם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שענינו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numPr>
          <w:ilvl w:val="3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60" w:line="360" w:lineRule="auto"/>
        <w:ind w:left="425" w:right="0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המוקדמים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הודעתכם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בידיכם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והראיות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הטעונים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numPr>
          <w:ilvl w:val="3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60" w:line="360" w:lineRule="auto"/>
        <w:ind w:left="425" w:right="0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בהתחייבויותיי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המוקדמים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הפקדת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(2))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הפקדת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תבוטל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זכייתי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יבוטל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לאלתר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numPr>
          <w:ilvl w:val="3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60" w:line="360" w:lineRule="auto"/>
        <w:ind w:left="425" w:right="0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הפיננסית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והמיומנות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המקצועיים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והטכניים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numPr>
          <w:ilvl w:val="3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60" w:line="360" w:lineRule="auto"/>
        <w:ind w:left="425" w:right="0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והסמכויות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ומורשי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לחתימתם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numPr>
          <w:ilvl w:val="3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60" w:line="360" w:lineRule="auto"/>
        <w:ind w:left="425" w:right="0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ממנהלינו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מעובדי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מעובדינו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הבכירים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שנושאה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פיסקלי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290-297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- 1977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383-393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414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438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סחיטה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ועושק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הרלבנטי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הטרדה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מאיימת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hyperlink r:id="rId35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חוק</w:t>
        </w:r>
      </w:hyperlink>
      <w:hyperlink r:id="rId36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3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מניעת</w:t>
        </w:r>
      </w:hyperlink>
      <w:hyperlink r:id="rId3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39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הטרדה</w:t>
        </w:r>
      </w:hyperlink>
      <w:hyperlink r:id="rId40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41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מאיימת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-2001.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numPr>
          <w:ilvl w:val="3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60" w:line="360" w:lineRule="auto"/>
        <w:ind w:left="425" w:right="0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פנקסי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ורשומות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עיסקאות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אכיפת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- 1976,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ביכולתי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numPr>
          <w:ilvl w:val="3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60" w:line="360" w:lineRule="auto"/>
        <w:ind w:left="425" w:right="0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מצורפים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מכתבי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לנותני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הממליצים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והצלחותיי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הצלחותינו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numPr>
          <w:ilvl w:val="3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60" w:line="360" w:lineRule="auto"/>
        <w:ind w:left="425" w:right="0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נותני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הממליצים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הממליצים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שימסרו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לנציגי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numPr>
          <w:ilvl w:val="3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60" w:line="360" w:lineRule="auto"/>
        <w:ind w:left="425" w:right="0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הוכנה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והוגשה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שבדקתי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בדקנו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היטב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ההיקף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שייחתם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שיחולו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numPr>
          <w:ilvl w:val="3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60" w:line="360" w:lineRule="auto"/>
        <w:ind w:left="425" w:right="0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צירוף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numPr>
          <w:ilvl w:val="3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60" w:line="360" w:lineRule="auto"/>
        <w:ind w:left="425" w:right="0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__________________________________________________</w:t>
        <w:tab/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tabs>
          <w:tab w:val="center" w:leader="none" w:pos="4153"/>
          <w:tab w:val="right" w:leader="none" w:pos="8306"/>
        </w:tabs>
        <w:bidi w:val="1"/>
        <w:spacing w:line="360" w:lineRule="auto"/>
        <w:ind w:lef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</w:t>
      </w:r>
    </w:p>
    <w:p w:rsidR="00000000" w:rsidDel="00000000" w:rsidP="00000000" w:rsidRDefault="00000000" w:rsidRPr="00000000" w14:paraId="000001EA">
      <w:pPr>
        <w:bidi w:val="1"/>
        <w:spacing w:line="360" w:lineRule="auto"/>
        <w:ind w:left="-160" w:firstLine="0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אישור</w:t>
      </w:r>
    </w:p>
    <w:p w:rsidR="00000000" w:rsidDel="00000000" w:rsidP="00000000" w:rsidRDefault="00000000" w:rsidRPr="00000000" w14:paraId="000001EB">
      <w:pPr>
        <w:bidi w:val="1"/>
        <w:spacing w:line="360" w:lineRule="auto"/>
        <w:ind w:left="-16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ושזיהה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ואחרי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EC">
      <w:pPr>
        <w:tabs>
          <w:tab w:val="center" w:leader="none" w:pos="4153"/>
          <w:tab w:val="right" w:leader="none" w:pos="8306"/>
        </w:tabs>
        <w:bidi w:val="1"/>
        <w:spacing w:line="360" w:lineRule="auto"/>
        <w:ind w:lef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</w:t>
      </w:r>
    </w:p>
    <w:p w:rsidR="00000000" w:rsidDel="00000000" w:rsidP="00000000" w:rsidRDefault="00000000" w:rsidRPr="00000000" w14:paraId="000001ED">
      <w:pPr>
        <w:tabs>
          <w:tab w:val="center" w:leader="none" w:pos="4153"/>
          <w:tab w:val="right" w:leader="none" w:pos="8306"/>
        </w:tabs>
        <w:bidi w:val="1"/>
        <w:spacing w:line="360" w:lineRule="auto"/>
        <w:ind w:lef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Style w:val="Heading1"/>
        <w:bidi w:val="1"/>
        <w:spacing w:after="163" w:line="360" w:lineRule="auto"/>
        <w:ind w:left="4" w:right="282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pStyle w:val="Heading1"/>
        <w:bidi w:val="1"/>
        <w:spacing w:after="163" w:line="360" w:lineRule="auto"/>
        <w:ind w:left="4" w:right="282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pStyle w:val="Heading1"/>
        <w:bidi w:val="1"/>
        <w:spacing w:after="163" w:line="360" w:lineRule="auto"/>
        <w:ind w:left="4" w:right="282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Style w:val="Heading1"/>
        <w:bidi w:val="1"/>
        <w:spacing w:after="163" w:line="360" w:lineRule="auto"/>
        <w:ind w:left="4" w:right="282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pStyle w:val="Heading1"/>
        <w:bidi w:val="1"/>
        <w:spacing w:after="163" w:line="360" w:lineRule="auto"/>
        <w:ind w:left="4" w:right="282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Style w:val="Heading1"/>
        <w:bidi w:val="1"/>
        <w:spacing w:after="163" w:line="360" w:lineRule="auto"/>
        <w:ind w:left="4" w:right="282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Style w:val="Heading1"/>
        <w:bidi w:val="1"/>
        <w:spacing w:after="163" w:line="360" w:lineRule="auto"/>
        <w:ind w:left="4" w:right="282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Style w:val="Heading1"/>
        <w:bidi w:val="1"/>
        <w:spacing w:after="163" w:line="360" w:lineRule="auto"/>
        <w:ind w:left="4" w:right="282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Style w:val="Heading1"/>
        <w:bidi w:val="1"/>
        <w:spacing w:after="163" w:line="360" w:lineRule="auto"/>
        <w:ind w:left="0" w:right="28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bidi w:val="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Style w:val="Heading1"/>
        <w:bidi w:val="1"/>
        <w:spacing w:after="163" w:line="360" w:lineRule="auto"/>
        <w:ind w:left="0" w:right="28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bidi w:val="1"/>
        <w:spacing w:line="360" w:lineRule="auto"/>
        <w:ind w:left="-2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</w:t>
      </w:r>
    </w:p>
    <w:p w:rsidR="00000000" w:rsidDel="00000000" w:rsidP="00000000" w:rsidRDefault="00000000" w:rsidRPr="00000000" w14:paraId="000001FB">
      <w:pPr>
        <w:bidi w:val="1"/>
        <w:spacing w:line="360" w:lineRule="auto"/>
        <w:ind w:left="-2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bidi w:val="1"/>
        <w:spacing w:after="0" w:line="360" w:lineRule="auto"/>
        <w:ind w:left="285" w:right="93" w:firstLine="8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תיפתח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ותיבדק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שיושלם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העמידה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לשלבים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בחוברת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bidi w:val="1"/>
        <w:spacing w:line="360" w:lineRule="auto"/>
        <w:ind w:left="-20" w:firstLine="1967.0000000000002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bidi w:val="1"/>
        <w:spacing w:line="360" w:lineRule="auto"/>
        <w:ind w:left="-2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1FF">
      <w:pPr>
        <w:numPr>
          <w:ilvl w:val="0"/>
          <w:numId w:val="19"/>
        </w:numPr>
        <w:bidi w:val="1"/>
        <w:spacing w:after="66" w:line="360" w:lineRule="auto"/>
        <w:ind w:left="1020" w:right="119" w:hanging="364.0000000000000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שקראנו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שבחנו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לסכומים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00">
      <w:pPr>
        <w:numPr>
          <w:ilvl w:val="0"/>
          <w:numId w:val="19"/>
        </w:numPr>
        <w:bidi w:val="1"/>
        <w:spacing w:after="66" w:line="360" w:lineRule="auto"/>
        <w:ind w:left="1022" w:right="119" w:hanging="363.999999999999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בדקנו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מוקדמת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ושקלנו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01">
      <w:pPr>
        <w:numPr>
          <w:ilvl w:val="0"/>
          <w:numId w:val="19"/>
        </w:numPr>
        <w:bidi w:val="1"/>
        <w:spacing w:after="346" w:line="360" w:lineRule="auto"/>
        <w:ind w:left="1022" w:right="119" w:hanging="363.999999999999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ולתחולת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הניתנת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02">
      <w:pPr>
        <w:numPr>
          <w:ilvl w:val="0"/>
          <w:numId w:val="19"/>
        </w:numPr>
        <w:bidi w:val="1"/>
        <w:spacing w:after="346" w:line="360" w:lineRule="auto"/>
        <w:ind w:left="1022" w:right="119" w:hanging="363.999999999999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203">
      <w:pPr>
        <w:bidi w:val="1"/>
        <w:spacing w:after="182" w:line="360" w:lineRule="auto"/>
        <w:ind w:left="308" w:right="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להעניק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tbl>
      <w:tblPr>
        <w:tblStyle w:val="Table6"/>
        <w:bidiVisual w:val="1"/>
        <w:tblW w:w="9062.0" w:type="dxa"/>
        <w:jc w:val="left"/>
        <w:tblInd w:w="-1.999999999999993" w:type="dxa"/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bidi w:val="1"/>
              <w:spacing w:after="0" w:line="360" w:lineRule="auto"/>
              <w:ind w:left="0" w:right="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אחוז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ההנחה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המוצע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bidi w:val="1"/>
              <w:spacing w:after="0" w:line="360" w:lineRule="auto"/>
              <w:ind w:left="0" w:right="93" w:firstLine="0"/>
              <w:jc w:val="left"/>
              <w:rPr>
                <w:rFonts w:ascii="Arial" w:cs="Arial" w:eastAsia="Arial" w:hAnsi="Arial"/>
                <w:strike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6">
      <w:pPr>
        <w:bidi w:val="1"/>
        <w:spacing w:after="97" w:line="360" w:lineRule="auto"/>
        <w:ind w:left="0" w:right="48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07">
      <w:pPr>
        <w:tabs>
          <w:tab w:val="center" w:leader="none" w:pos="1585"/>
          <w:tab w:val="center" w:leader="none" w:pos="4585"/>
          <w:tab w:val="center" w:leader="none" w:pos="7646"/>
        </w:tabs>
        <w:bidi w:val="1"/>
        <w:spacing w:after="119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  </w:t>
        <w:tab/>
      </w:r>
    </w:p>
    <w:p w:rsidR="00000000" w:rsidDel="00000000" w:rsidP="00000000" w:rsidRDefault="00000000" w:rsidRPr="00000000" w14:paraId="00000208">
      <w:pPr>
        <w:tabs>
          <w:tab w:val="center" w:leader="none" w:pos="1585"/>
          <w:tab w:val="center" w:leader="none" w:pos="4585"/>
          <w:tab w:val="center" w:leader="none" w:pos="7646"/>
        </w:tabs>
        <w:bidi w:val="1"/>
        <w:spacing w:after="119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  </w:t>
        <w:tab/>
      </w:r>
    </w:p>
    <w:p w:rsidR="00000000" w:rsidDel="00000000" w:rsidP="00000000" w:rsidRDefault="00000000" w:rsidRPr="00000000" w14:paraId="00000209">
      <w:pPr>
        <w:tabs>
          <w:tab w:val="center" w:leader="none" w:pos="1585"/>
          <w:tab w:val="center" w:leader="none" w:pos="4585"/>
          <w:tab w:val="center" w:leader="none" w:pos="7646"/>
        </w:tabs>
        <w:bidi w:val="1"/>
        <w:spacing w:after="119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 </w:t>
      </w:r>
    </w:p>
    <w:p w:rsidR="00000000" w:rsidDel="00000000" w:rsidP="00000000" w:rsidRDefault="00000000" w:rsidRPr="00000000" w14:paraId="0000020A">
      <w:pPr>
        <w:bidi w:val="1"/>
        <w:spacing w:after="141" w:line="360" w:lineRule="auto"/>
        <w:ind w:left="0" w:right="39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bidi w:val="1"/>
        <w:spacing w:after="0" w:line="360" w:lineRule="auto"/>
        <w:ind w:left="106" w:right="0" w:firstLine="0"/>
        <w:jc w:val="right"/>
        <w:rPr>
          <w:rFonts w:ascii="Arial" w:cs="Arial" w:eastAsia="Arial" w:hAnsi="Arial"/>
          <w:sz w:val="32"/>
          <w:szCs w:val="32"/>
        </w:rPr>
        <w:sectPr>
          <w:headerReference r:id="rId42" w:type="default"/>
          <w:headerReference r:id="rId43" w:type="first"/>
          <w:headerReference r:id="rId44" w:type="even"/>
          <w:footerReference r:id="rId45" w:type="default"/>
          <w:footerReference r:id="rId46" w:type="first"/>
          <w:footerReference r:id="rId47" w:type="even"/>
          <w:pgSz w:h="16838" w:w="11906" w:orient="portrait"/>
          <w:pgMar w:bottom="1573" w:top="1984" w:left="1311" w:right="1133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pStyle w:val="Heading1"/>
        <w:bidi w:val="1"/>
        <w:spacing w:after="163" w:line="360" w:lineRule="auto"/>
        <w:ind w:left="4" w:right="282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bidi w:val="1"/>
        <w:spacing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</w:t>
      </w:r>
    </w:p>
    <w:p w:rsidR="00000000" w:rsidDel="00000000" w:rsidP="00000000" w:rsidRDefault="00000000" w:rsidRPr="00000000" w14:paraId="0000020E">
      <w:pPr>
        <w:bidi w:val="1"/>
        <w:spacing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</w:p>
    <w:p w:rsidR="00000000" w:rsidDel="00000000" w:rsidP="00000000" w:rsidRDefault="00000000" w:rsidRPr="00000000" w14:paraId="0000020F">
      <w:pPr>
        <w:bidi w:val="1"/>
        <w:spacing w:after="140" w:line="360" w:lineRule="auto"/>
        <w:ind w:left="1417" w:right="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Style w:val="Heading1"/>
        <w:bidi w:val="1"/>
        <w:spacing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211">
      <w:pPr>
        <w:pStyle w:val="Heading1"/>
        <w:bidi w:val="1"/>
        <w:spacing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212">
      <w:pPr>
        <w:bidi w:val="1"/>
        <w:spacing w:after="140" w:line="360" w:lineRule="auto"/>
        <w:ind w:left="1417" w:right="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Style w:val="Heading1"/>
        <w:bidi w:val="1"/>
        <w:spacing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bidi w:val="1"/>
        <w:spacing w:after="265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_________________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 ("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215">
      <w:pPr>
        <w:numPr>
          <w:ilvl w:val="0"/>
          <w:numId w:val="1"/>
        </w:numPr>
        <w:bidi w:val="1"/>
        <w:spacing w:after="199" w:line="360" w:lineRule="auto"/>
        <w:ind w:left="1417" w:right="0" w:hanging="365.9999999999999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סמכויות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16">
      <w:pPr>
        <w:numPr>
          <w:ilvl w:val="0"/>
          <w:numId w:val="1"/>
        </w:numPr>
        <w:bidi w:val="1"/>
        <w:spacing w:after="221" w:line="360" w:lineRule="auto"/>
        <w:ind w:left="1417" w:right="0" w:hanging="365.9999999999999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217">
      <w:pPr>
        <w:bidi w:val="1"/>
        <w:spacing w:after="221" w:line="360" w:lineRule="auto"/>
        <w:ind w:left="1417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____________________________________________.  </w:t>
      </w:r>
    </w:p>
    <w:p w:rsidR="00000000" w:rsidDel="00000000" w:rsidP="00000000" w:rsidRDefault="00000000" w:rsidRPr="00000000" w14:paraId="00000218">
      <w:pPr>
        <w:numPr>
          <w:ilvl w:val="0"/>
          <w:numId w:val="1"/>
        </w:numPr>
        <w:bidi w:val="1"/>
        <w:spacing w:after="217" w:line="360" w:lineRule="auto"/>
        <w:ind w:left="1417" w:right="0" w:hanging="365.9999999999999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219">
      <w:pPr>
        <w:bidi w:val="1"/>
        <w:spacing w:after="217" w:line="360" w:lineRule="auto"/>
        <w:ind w:left="1417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____________________________________________.  </w:t>
      </w:r>
    </w:p>
    <w:p w:rsidR="00000000" w:rsidDel="00000000" w:rsidP="00000000" w:rsidRDefault="00000000" w:rsidRPr="00000000" w14:paraId="0000021A">
      <w:pPr>
        <w:numPr>
          <w:ilvl w:val="0"/>
          <w:numId w:val="2"/>
        </w:numPr>
        <w:bidi w:val="1"/>
        <w:spacing w:after="220" w:line="360" w:lineRule="auto"/>
        <w:ind w:left="1417" w:right="0" w:hanging="36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21B">
      <w:pPr>
        <w:bidi w:val="1"/>
        <w:spacing w:after="220" w:line="360" w:lineRule="auto"/>
        <w:ind w:left="1417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____________________________________________.  </w:t>
      </w:r>
    </w:p>
    <w:p w:rsidR="00000000" w:rsidDel="00000000" w:rsidP="00000000" w:rsidRDefault="00000000" w:rsidRPr="00000000" w14:paraId="0000021C">
      <w:pPr>
        <w:numPr>
          <w:ilvl w:val="0"/>
          <w:numId w:val="2"/>
        </w:numPr>
        <w:bidi w:val="1"/>
        <w:spacing w:after="220" w:line="360" w:lineRule="auto"/>
        <w:ind w:left="1417" w:right="0" w:hanging="36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21D">
      <w:pPr>
        <w:bidi w:val="1"/>
        <w:spacing w:after="220" w:line="360" w:lineRule="auto"/>
        <w:ind w:left="1417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____________________________________________.  </w:t>
      </w:r>
    </w:p>
    <w:p w:rsidR="00000000" w:rsidDel="00000000" w:rsidP="00000000" w:rsidRDefault="00000000" w:rsidRPr="00000000" w14:paraId="0000021E">
      <w:pPr>
        <w:numPr>
          <w:ilvl w:val="0"/>
          <w:numId w:val="2"/>
        </w:numPr>
        <w:bidi w:val="1"/>
        <w:spacing w:after="84" w:line="360" w:lineRule="auto"/>
        <w:ind w:left="1417" w:right="0" w:hanging="36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 </w:t>
      </w:r>
    </w:p>
    <w:p w:rsidR="00000000" w:rsidDel="00000000" w:rsidP="00000000" w:rsidRDefault="00000000" w:rsidRPr="00000000" w14:paraId="0000021F">
      <w:pPr>
        <w:bidi w:val="1"/>
        <w:spacing w:after="140" w:line="360" w:lineRule="auto"/>
        <w:ind w:left="1417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20">
      <w:pPr>
        <w:bidi w:val="1"/>
        <w:spacing w:after="141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____________________________                                     </w:t>
      </w:r>
    </w:p>
    <w:p w:rsidR="00000000" w:rsidDel="00000000" w:rsidP="00000000" w:rsidRDefault="00000000" w:rsidRPr="00000000" w14:paraId="00000221">
      <w:pPr>
        <w:bidi w:val="1"/>
        <w:spacing w:after="141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</w:t>
      </w:r>
    </w:p>
    <w:p w:rsidR="00000000" w:rsidDel="00000000" w:rsidP="00000000" w:rsidRDefault="00000000" w:rsidRPr="00000000" w14:paraId="00000222">
      <w:pPr>
        <w:bidi w:val="1"/>
        <w:spacing w:after="224" w:line="360" w:lineRule="auto"/>
        <w:ind w:left="0" w:right="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bidi w:val="1"/>
        <w:spacing w:after="160" w:line="360" w:lineRule="auto"/>
        <w:ind w:left="0" w:right="0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pStyle w:val="Heading1"/>
        <w:bidi w:val="1"/>
        <w:spacing w:after="163" w:line="360" w:lineRule="auto"/>
        <w:ind w:left="4" w:right="282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widowControl w:val="0"/>
        <w:bidi w:val="1"/>
        <w:spacing w:line="360" w:lineRule="auto"/>
        <w:ind w:left="0" w:right="-142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</w:t>
      </w:r>
    </w:p>
    <w:p w:rsidR="00000000" w:rsidDel="00000000" w:rsidP="00000000" w:rsidRDefault="00000000" w:rsidRPr="00000000" w14:paraId="00000226">
      <w:pPr>
        <w:widowControl w:val="0"/>
        <w:bidi w:val="1"/>
        <w:spacing w:line="360" w:lineRule="auto"/>
        <w:ind w:left="0" w:right="-142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227">
      <w:pPr>
        <w:widowControl w:val="0"/>
        <w:bidi w:val="1"/>
        <w:spacing w:line="360" w:lineRule="auto"/>
        <w:ind w:left="1871" w:right="-142" w:firstLine="1967.0000000000002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widowControl w:val="0"/>
        <w:bidi w:val="1"/>
        <w:spacing w:after="1" w:line="360" w:lineRule="auto"/>
        <w:ind w:left="0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ותשלום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-1976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widowControl w:val="0"/>
        <w:bidi w:val="1"/>
        <w:spacing w:after="1" w:line="360" w:lineRule="auto"/>
        <w:ind w:left="1871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widowControl w:val="0"/>
        <w:bidi w:val="1"/>
        <w:spacing w:line="360" w:lineRule="auto"/>
        <w:ind w:left="0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______________,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22B">
      <w:pPr>
        <w:widowControl w:val="0"/>
        <w:numPr>
          <w:ilvl w:val="0"/>
          <w:numId w:val="4"/>
        </w:numPr>
        <w:bidi w:val="1"/>
        <w:spacing w:after="171" w:line="360" w:lineRule="auto"/>
        <w:ind w:left="1871" w:right="-142" w:hanging="72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הוסמכתי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____________________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בתמיכה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  </w:t>
      </w:r>
    </w:p>
    <w:p w:rsidR="00000000" w:rsidDel="00000000" w:rsidP="00000000" w:rsidRDefault="00000000" w:rsidRPr="00000000" w14:paraId="0000022C">
      <w:pPr>
        <w:widowControl w:val="0"/>
        <w:numPr>
          <w:ilvl w:val="0"/>
          <w:numId w:val="4"/>
        </w:numPr>
        <w:bidi w:val="1"/>
        <w:spacing w:after="160" w:line="360" w:lineRule="auto"/>
        <w:ind w:left="1871" w:right="-142" w:hanging="72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22D">
      <w:pPr>
        <w:widowControl w:val="0"/>
        <w:tabs>
          <w:tab w:val="center" w:leader="none" w:pos="879"/>
          <w:tab w:val="center" w:leader="none" w:pos="4851"/>
        </w:tabs>
        <w:bidi w:val="1"/>
        <w:spacing w:after="140" w:line="360" w:lineRule="auto"/>
        <w:ind w:left="1871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  <w:tab/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2E">
      <w:pPr>
        <w:widowControl w:val="0"/>
        <w:tabs>
          <w:tab w:val="center" w:leader="none" w:pos="879"/>
          <w:tab w:val="center" w:leader="none" w:pos="4851"/>
        </w:tabs>
        <w:bidi w:val="1"/>
        <w:spacing w:after="140" w:line="360" w:lineRule="auto"/>
        <w:ind w:left="1871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2F">
      <w:pPr>
        <w:widowControl w:val="0"/>
        <w:tabs>
          <w:tab w:val="center" w:leader="none" w:pos="879"/>
          <w:tab w:val="center" w:leader="none" w:pos="4851"/>
        </w:tabs>
        <w:bidi w:val="1"/>
        <w:spacing w:after="140" w:line="360" w:lineRule="auto"/>
        <w:ind w:left="1871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ההרשעה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230">
      <w:pPr>
        <w:widowControl w:val="0"/>
        <w:numPr>
          <w:ilvl w:val="0"/>
          <w:numId w:val="4"/>
        </w:numPr>
        <w:bidi w:val="1"/>
        <w:spacing w:after="160" w:line="360" w:lineRule="auto"/>
        <w:ind w:left="1871" w:right="-142" w:hanging="72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231">
      <w:pPr>
        <w:widowControl w:val="0"/>
        <w:tabs>
          <w:tab w:val="center" w:leader="none" w:pos="879"/>
          <w:tab w:val="center" w:leader="none" w:pos="4851"/>
        </w:tabs>
        <w:bidi w:val="1"/>
        <w:spacing w:after="140" w:line="360" w:lineRule="auto"/>
        <w:ind w:left="1871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  <w:tab/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32">
      <w:pPr>
        <w:widowControl w:val="0"/>
        <w:tabs>
          <w:tab w:val="center" w:leader="none" w:pos="879"/>
          <w:tab w:val="center" w:leader="none" w:pos="4851"/>
        </w:tabs>
        <w:bidi w:val="1"/>
        <w:spacing w:after="140" w:line="360" w:lineRule="auto"/>
        <w:ind w:left="1871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33">
      <w:pPr>
        <w:widowControl w:val="0"/>
        <w:tabs>
          <w:tab w:val="center" w:leader="none" w:pos="879"/>
          <w:tab w:val="center" w:leader="none" w:pos="4851"/>
        </w:tabs>
        <w:bidi w:val="1"/>
        <w:spacing w:after="140" w:line="360" w:lineRule="auto"/>
        <w:ind w:left="1871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ההרשעה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34">
      <w:pPr>
        <w:widowControl w:val="0"/>
        <w:bidi w:val="1"/>
        <w:spacing w:after="140" w:line="360" w:lineRule="auto"/>
        <w:ind w:left="1871" w:right="-142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235">
      <w:pPr>
        <w:widowControl w:val="0"/>
        <w:bidi w:val="1"/>
        <w:spacing w:after="140" w:line="360" w:lineRule="auto"/>
        <w:ind w:left="1871" w:right="-142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אמצעי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", 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החזקה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שליטה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כמשמעותם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הבנקאות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-1981;  </w:t>
      </w:r>
    </w:p>
    <w:p w:rsidR="00000000" w:rsidDel="00000000" w:rsidP="00000000" w:rsidRDefault="00000000" w:rsidRPr="00000000" w14:paraId="00000236">
      <w:pPr>
        <w:widowControl w:val="0"/>
        <w:bidi w:val="1"/>
        <w:spacing w:after="160" w:line="360" w:lineRule="auto"/>
        <w:ind w:left="1871" w:right="-142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237">
      <w:pPr>
        <w:widowControl w:val="0"/>
        <w:bidi w:val="1"/>
        <w:spacing w:after="140" w:line="360" w:lineRule="auto"/>
        <w:ind w:left="1871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(1(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שנשלט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238">
      <w:pPr>
        <w:widowControl w:val="0"/>
        <w:bidi w:val="1"/>
        <w:spacing w:line="360" w:lineRule="auto"/>
        <w:ind w:left="1871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(2)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שותפיו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ותחומי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פעילותו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לתחומי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פעילותו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שאחראי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239">
      <w:pPr>
        <w:widowControl w:val="0"/>
        <w:bidi w:val="1"/>
        <w:spacing w:after="0" w:line="360" w:lineRule="auto"/>
        <w:ind w:left="1871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(3)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שנשלט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מהותית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-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שנשלט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מהותית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ששולט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23A">
      <w:pPr>
        <w:widowControl w:val="0"/>
        <w:bidi w:val="1"/>
        <w:spacing w:after="0" w:line="360" w:lineRule="auto"/>
        <w:ind w:left="1871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הורשע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(31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באוקטובר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2002)</w:t>
      </w:r>
    </w:p>
    <w:p w:rsidR="00000000" w:rsidDel="00000000" w:rsidP="00000000" w:rsidRDefault="00000000" w:rsidRPr="00000000" w14:paraId="0000023B">
      <w:pPr>
        <w:widowControl w:val="0"/>
        <w:bidi w:val="1"/>
        <w:spacing w:line="360" w:lineRule="auto"/>
        <w:ind w:left="1871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זרים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העסקה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והבטחת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הוגנים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- 1991; </w:t>
      </w:r>
    </w:p>
    <w:p w:rsidR="00000000" w:rsidDel="00000000" w:rsidP="00000000" w:rsidRDefault="00000000" w:rsidRPr="00000000" w14:paraId="0000023C">
      <w:pPr>
        <w:widowControl w:val="0"/>
        <w:bidi w:val="1"/>
        <w:spacing w:after="140" w:line="360" w:lineRule="auto"/>
        <w:ind w:left="1871" w:right="-142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-1987;  </w:t>
      </w:r>
    </w:p>
    <w:p w:rsidR="00000000" w:rsidDel="00000000" w:rsidP="00000000" w:rsidRDefault="00000000" w:rsidRPr="00000000" w14:paraId="0000023D">
      <w:pPr>
        <w:widowControl w:val="0"/>
        <w:bidi w:val="1"/>
        <w:spacing w:line="360" w:lineRule="auto"/>
        <w:ind w:left="1871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מהותית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החזקה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רבעים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אמצעי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23E">
      <w:pPr>
        <w:widowControl w:val="0"/>
        <w:numPr>
          <w:ilvl w:val="0"/>
          <w:numId w:val="4"/>
        </w:numPr>
        <w:bidi w:val="1"/>
        <w:spacing w:after="160" w:line="360" w:lineRule="auto"/>
        <w:ind w:left="1871" w:right="-142" w:hanging="72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3F">
      <w:pPr>
        <w:bidi w:val="1"/>
        <w:spacing w:after="140" w:line="360" w:lineRule="auto"/>
        <w:ind w:left="1871" w:right="-142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______________</w:t>
      </w:r>
    </w:p>
    <w:p w:rsidR="00000000" w:rsidDel="00000000" w:rsidP="00000000" w:rsidRDefault="00000000" w:rsidRPr="00000000" w14:paraId="00000240">
      <w:pPr>
        <w:bidi w:val="1"/>
        <w:spacing w:after="0" w:line="360" w:lineRule="auto"/>
        <w:ind w:left="7001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241">
      <w:pPr>
        <w:bidi w:val="1"/>
        <w:spacing w:after="140" w:line="360" w:lineRule="auto"/>
        <w:ind w:left="1871" w:right="-142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42">
      <w:pPr>
        <w:bidi w:val="1"/>
        <w:spacing w:after="140" w:line="360" w:lineRule="auto"/>
        <w:ind w:left="0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43">
      <w:pPr>
        <w:bidi w:val="1"/>
        <w:spacing w:after="140" w:line="360" w:lineRule="auto"/>
        <w:ind w:left="0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 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ושזיהה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ואחרי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244">
      <w:pPr>
        <w:bidi w:val="1"/>
        <w:spacing w:after="140" w:line="360" w:lineRule="auto"/>
        <w:ind w:left="1871" w:right="-142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45">
      <w:pPr>
        <w:bidi w:val="1"/>
        <w:spacing w:after="140" w:line="360" w:lineRule="auto"/>
        <w:ind w:left="1871" w:right="-142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46">
      <w:pPr>
        <w:bidi w:val="1"/>
        <w:spacing w:after="224" w:line="360" w:lineRule="auto"/>
        <w:ind w:left="1871" w:right="-142" w:hanging="3.0000000000001137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________________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bidi w:val="1"/>
        <w:spacing w:after="160" w:line="360" w:lineRule="auto"/>
        <w:ind w:left="0" w:right="0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bidi w:val="1"/>
        <w:spacing w:after="160" w:line="360" w:lineRule="auto"/>
        <w:ind w:left="0" w:right="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 </w:t>
      </w:r>
    </w:p>
    <w:p w:rsidR="00000000" w:rsidDel="00000000" w:rsidP="00000000" w:rsidRDefault="00000000" w:rsidRPr="00000000" w14:paraId="00000249">
      <w:pPr>
        <w:widowControl w:val="0"/>
        <w:bidi w:val="1"/>
        <w:spacing w:line="360" w:lineRule="auto"/>
        <w:ind w:left="0" w:right="-142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</w:t>
      </w:r>
    </w:p>
    <w:p w:rsidR="00000000" w:rsidDel="00000000" w:rsidP="00000000" w:rsidRDefault="00000000" w:rsidRPr="00000000" w14:paraId="0000024A">
      <w:pPr>
        <w:widowControl w:val="0"/>
        <w:bidi w:val="1"/>
        <w:spacing w:line="360" w:lineRule="auto"/>
        <w:ind w:left="0" w:right="-142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24B">
      <w:pPr>
        <w:bidi w:val="1"/>
        <w:spacing w:after="224" w:line="360" w:lineRule="auto"/>
        <w:ind w:left="0" w:right="284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ייצוג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הולם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מוגבלות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-1976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bidi w:val="1"/>
        <w:spacing w:after="248" w:line="360" w:lineRule="auto"/>
        <w:ind w:left="0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,______________ 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24D">
      <w:pPr>
        <w:numPr>
          <w:ilvl w:val="0"/>
          <w:numId w:val="6"/>
        </w:numPr>
        <w:bidi w:val="1"/>
        <w:spacing w:after="239" w:line="360" w:lineRule="auto"/>
        <w:ind w:left="1871" w:right="119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הוסמכתי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____________________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בתמיכה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  </w:t>
      </w:r>
    </w:p>
    <w:p w:rsidR="00000000" w:rsidDel="00000000" w:rsidP="00000000" w:rsidRDefault="00000000" w:rsidRPr="00000000" w14:paraId="0000024E">
      <w:pPr>
        <w:numPr>
          <w:ilvl w:val="0"/>
          <w:numId w:val="6"/>
        </w:numPr>
        <w:bidi w:val="1"/>
        <w:spacing w:after="249" w:line="360" w:lineRule="auto"/>
        <w:ind w:left="1871" w:right="119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הוסברה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משמעותו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שוויון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מוגבלות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- 1998 )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שוויון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"(. </w:t>
      </w:r>
    </w:p>
    <w:p w:rsidR="00000000" w:rsidDel="00000000" w:rsidP="00000000" w:rsidRDefault="00000000" w:rsidRPr="00000000" w14:paraId="0000024F">
      <w:pPr>
        <w:numPr>
          <w:ilvl w:val="0"/>
          <w:numId w:val="6"/>
        </w:numPr>
        <w:bidi w:val="1"/>
        <w:spacing w:after="247" w:line="360" w:lineRule="auto"/>
        <w:ind w:left="1871" w:right="119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והרווחה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50">
      <w:pPr>
        <w:numPr>
          <w:ilvl w:val="0"/>
          <w:numId w:val="6"/>
        </w:numPr>
        <w:bidi w:val="1"/>
        <w:spacing w:after="160" w:line="360" w:lineRule="auto"/>
        <w:ind w:left="1871" w:right="119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במשבצת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המתאימה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 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044"/>
          <w:tab w:val="center" w:leader="none" w:pos="3848"/>
        </w:tabs>
        <w:bidi w:val="1"/>
        <w:spacing w:after="240" w:before="0" w:line="360" w:lineRule="auto"/>
        <w:ind w:left="2465" w:right="0" w:hanging="566.9999999999999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שוויון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044"/>
          <w:tab w:val="center" w:leader="none" w:pos="3848"/>
        </w:tabs>
        <w:bidi w:val="1"/>
        <w:spacing w:after="240" w:before="0" w:line="360" w:lineRule="auto"/>
        <w:ind w:left="2465" w:right="0" w:hanging="566.9999999999999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שוויון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044"/>
          <w:tab w:val="center" w:leader="none" w:pos="3848"/>
        </w:tabs>
        <w:bidi w:val="1"/>
        <w:spacing w:after="240" w:before="0" w:line="360" w:lineRule="auto"/>
        <w:ind w:left="2465" w:right="0" w:hanging="566.9999999999999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044"/>
          <w:tab w:val="center" w:leader="none" w:pos="3848"/>
        </w:tabs>
        <w:bidi w:val="1"/>
        <w:spacing w:after="240" w:before="0" w:line="360" w:lineRule="auto"/>
        <w:ind w:left="3032" w:right="0" w:hanging="566.9999999999999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הרווחה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החברתיים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שוויון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ובמידת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ליישומן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044"/>
          <w:tab w:val="center" w:leader="none" w:pos="3848"/>
        </w:tabs>
        <w:bidi w:val="1"/>
        <w:spacing w:after="240" w:before="0" w:line="360" w:lineRule="auto"/>
        <w:ind w:left="3032" w:right="0" w:hanging="566.9999999999999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הרווחה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החברתיים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שוויון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ליישומן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וניתנו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 </w:t>
      </w:r>
    </w:p>
    <w:p w:rsidR="00000000" w:rsidDel="00000000" w:rsidP="00000000" w:rsidRDefault="00000000" w:rsidRPr="00000000" w14:paraId="00000256">
      <w:pPr>
        <w:numPr>
          <w:ilvl w:val="0"/>
          <w:numId w:val="6"/>
        </w:numPr>
        <w:bidi w:val="1"/>
        <w:spacing w:after="96" w:line="360" w:lineRule="auto"/>
        <w:ind w:left="1871" w:right="119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257">
      <w:pPr>
        <w:pStyle w:val="Heading3"/>
        <w:bidi w:val="1"/>
        <w:spacing w:after="140" w:line="360" w:lineRule="auto"/>
        <w:ind w:left="0" w:right="0" w:firstLine="0"/>
        <w:jc w:val="left"/>
        <w:rPr>
          <w:rFonts w:ascii="Arial" w:cs="Arial" w:eastAsia="Arial" w:hAnsi="Arial"/>
          <w:b w:val="0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none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none"/>
          <w:rtl w:val="1"/>
        </w:rPr>
        <w:t xml:space="preserve">המצהיר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no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none"/>
          <w:rtl w:val="1"/>
        </w:rPr>
        <w:t xml:space="preserve">: ______________</w:t>
      </w:r>
    </w:p>
    <w:p w:rsidR="00000000" w:rsidDel="00000000" w:rsidP="00000000" w:rsidRDefault="00000000" w:rsidRPr="00000000" w14:paraId="00000258">
      <w:pPr>
        <w:bidi w:val="1"/>
        <w:spacing w:after="1" w:line="360" w:lineRule="auto"/>
        <w:ind w:left="0" w:right="1721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אישור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bidi w:val="1"/>
        <w:spacing w:after="2" w:line="360" w:lineRule="auto"/>
        <w:ind w:left="0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,_________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,___________ '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ושזיהה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25A">
      <w:pPr>
        <w:bidi w:val="1"/>
        <w:spacing w:line="360" w:lineRule="auto"/>
        <w:ind w:left="0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____________,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ואחרי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25B">
      <w:pPr>
        <w:bidi w:val="1"/>
        <w:spacing w:after="84" w:line="360" w:lineRule="auto"/>
        <w:ind w:left="0" w:right="152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________________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25C">
      <w:pPr>
        <w:bidi w:val="1"/>
        <w:spacing w:after="84" w:line="360" w:lineRule="auto"/>
        <w:ind w:left="5417" w:right="1522" w:firstLine="1967.000000000000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5D">
      <w:pPr>
        <w:pStyle w:val="Heading1"/>
        <w:bidi w:val="1"/>
        <w:spacing w:after="163" w:line="360" w:lineRule="auto"/>
        <w:ind w:left="0" w:right="28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widowControl w:val="0"/>
        <w:bidi w:val="1"/>
        <w:spacing w:line="360" w:lineRule="auto"/>
        <w:ind w:left="0" w:right="-142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</w:t>
      </w:r>
    </w:p>
    <w:p w:rsidR="00000000" w:rsidDel="00000000" w:rsidP="00000000" w:rsidRDefault="00000000" w:rsidRPr="00000000" w14:paraId="0000025F">
      <w:pPr>
        <w:widowControl w:val="0"/>
        <w:bidi w:val="1"/>
        <w:spacing w:line="360" w:lineRule="auto"/>
        <w:ind w:lef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260">
      <w:pPr>
        <w:widowControl w:val="0"/>
        <w:bidi w:val="1"/>
        <w:spacing w:line="360" w:lineRule="auto"/>
        <w:ind w:left="1474" w:firstLine="1967.0000000000002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widowControl w:val="0"/>
        <w:bidi w:val="1"/>
        <w:spacing w:line="360" w:lineRule="auto"/>
        <w:ind w:lef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תיווך</w:t>
      </w:r>
    </w:p>
    <w:p w:rsidR="00000000" w:rsidDel="00000000" w:rsidP="00000000" w:rsidRDefault="00000000" w:rsidRPr="00000000" w14:paraId="00000262">
      <w:pPr>
        <w:bidi w:val="1"/>
        <w:spacing w:after="224" w:line="360" w:lineRule="auto"/>
        <w:ind w:left="1474" w:right="11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63">
      <w:pPr>
        <w:numPr>
          <w:ilvl w:val="0"/>
          <w:numId w:val="9"/>
        </w:numPr>
        <w:bidi w:val="1"/>
        <w:spacing w:line="360" w:lineRule="auto"/>
        <w:ind w:left="1474" w:right="119" w:hanging="61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והאיסורים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–  1977,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ומצהירים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264">
      <w:pPr>
        <w:numPr>
          <w:ilvl w:val="1"/>
          <w:numId w:val="9"/>
        </w:numPr>
        <w:bidi w:val="1"/>
        <w:spacing w:line="360" w:lineRule="auto"/>
        <w:ind w:left="1474" w:right="119" w:hanging="72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במטרה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265">
      <w:pPr>
        <w:numPr>
          <w:ilvl w:val="1"/>
          <w:numId w:val="9"/>
        </w:numPr>
        <w:bidi w:val="1"/>
        <w:spacing w:line="360" w:lineRule="auto"/>
        <w:ind w:left="1474" w:right="119" w:hanging="72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חסוי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266">
      <w:pPr>
        <w:numPr>
          <w:ilvl w:val="1"/>
          <w:numId w:val="9"/>
        </w:numPr>
        <w:bidi w:val="1"/>
        <w:spacing w:line="360" w:lineRule="auto"/>
        <w:ind w:left="1474" w:right="119" w:hanging="72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במטרה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מלאכותית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תחרותית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267">
      <w:pPr>
        <w:numPr>
          <w:ilvl w:val="1"/>
          <w:numId w:val="9"/>
        </w:numPr>
        <w:bidi w:val="1"/>
        <w:spacing w:after="180" w:line="360" w:lineRule="auto"/>
        <w:ind w:left="1474" w:right="119" w:hanging="72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1.1-1.3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268">
      <w:pPr>
        <w:numPr>
          <w:ilvl w:val="0"/>
          <w:numId w:val="9"/>
        </w:numPr>
        <w:bidi w:val="1"/>
        <w:spacing w:after="112" w:line="360" w:lineRule="auto"/>
        <w:ind w:left="1474" w:right="119" w:hanging="61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התעורר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לשתפו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התקשרות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269">
      <w:pPr>
        <w:numPr>
          <w:ilvl w:val="0"/>
          <w:numId w:val="9"/>
        </w:numPr>
        <w:bidi w:val="1"/>
        <w:spacing w:after="114" w:line="360" w:lineRule="auto"/>
        <w:ind w:left="1474" w:right="119" w:hanging="61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סוכניו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המעורבים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26A">
      <w:pPr>
        <w:bidi w:val="1"/>
        <w:spacing w:after="220" w:line="360" w:lineRule="auto"/>
        <w:ind w:left="1474" w:right="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לחייבו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בחתימתם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26B">
      <w:pPr>
        <w:pStyle w:val="Heading2"/>
        <w:tabs>
          <w:tab w:val="center" w:leader="none" w:pos="1831"/>
          <w:tab w:val="center" w:leader="none" w:pos="3452"/>
          <w:tab w:val="center" w:leader="none" w:pos="4172"/>
          <w:tab w:val="center" w:leader="none" w:pos="4892"/>
          <w:tab w:val="center" w:leader="none" w:pos="5613"/>
          <w:tab w:val="center" w:leader="none" w:pos="6333"/>
          <w:tab w:val="center" w:leader="none" w:pos="7053"/>
          <w:tab w:val="center" w:leader="none" w:pos="7773"/>
          <w:tab w:val="center" w:leader="none" w:pos="8493"/>
        </w:tabs>
        <w:bidi w:val="1"/>
        <w:spacing w:line="360" w:lineRule="auto"/>
        <w:ind w:left="1474" w:right="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 xml:space="preserve">  ______________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</w:t>
      </w:r>
    </w:p>
    <w:p w:rsidR="00000000" w:rsidDel="00000000" w:rsidP="00000000" w:rsidRDefault="00000000" w:rsidRPr="00000000" w14:paraId="0000026C">
      <w:pPr>
        <w:tabs>
          <w:tab w:val="center" w:leader="none" w:pos="775"/>
          <w:tab w:val="center" w:leader="none" w:pos="1495"/>
          <w:tab w:val="center" w:leader="none" w:pos="2215"/>
          <w:tab w:val="center" w:leader="none" w:pos="2935"/>
          <w:tab w:val="center" w:leader="none" w:pos="3655"/>
          <w:tab w:val="center" w:leader="none" w:pos="4376"/>
          <w:tab w:val="center" w:leader="none" w:pos="5096"/>
          <w:tab w:val="center" w:leader="none" w:pos="5816"/>
          <w:tab w:val="center" w:leader="none" w:pos="6991"/>
        </w:tabs>
        <w:bidi w:val="1"/>
        <w:spacing w:after="152" w:line="360" w:lineRule="auto"/>
        <w:ind w:left="147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 xml:space="preserve">  </w:t>
        <w:tab/>
        <w:t xml:space="preserve"> </w:t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tabs>
          <w:tab w:val="center" w:leader="none" w:pos="775"/>
          <w:tab w:val="center" w:leader="none" w:pos="1495"/>
          <w:tab w:val="center" w:leader="none" w:pos="2215"/>
          <w:tab w:val="center" w:leader="none" w:pos="2935"/>
          <w:tab w:val="center" w:leader="none" w:pos="3655"/>
          <w:tab w:val="center" w:leader="none" w:pos="4376"/>
          <w:tab w:val="center" w:leader="none" w:pos="5096"/>
          <w:tab w:val="center" w:leader="none" w:pos="5816"/>
          <w:tab w:val="center" w:leader="none" w:pos="6991"/>
        </w:tabs>
        <w:bidi w:val="1"/>
        <w:spacing w:after="152" w:line="360" w:lineRule="auto"/>
        <w:ind w:left="147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pStyle w:val="Heading1"/>
        <w:bidi w:val="1"/>
        <w:spacing w:after="163" w:line="360" w:lineRule="auto"/>
        <w:ind w:left="0" w:right="282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8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widowControl w:val="0"/>
        <w:bidi w:val="1"/>
        <w:spacing w:line="360" w:lineRule="auto"/>
        <w:ind w:left="0" w:right="-142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</w:t>
      </w:r>
    </w:p>
    <w:p w:rsidR="00000000" w:rsidDel="00000000" w:rsidP="00000000" w:rsidRDefault="00000000" w:rsidRPr="00000000" w14:paraId="00000270">
      <w:pPr>
        <w:widowControl w:val="0"/>
        <w:bidi w:val="1"/>
        <w:spacing w:line="360" w:lineRule="auto"/>
        <w:ind w:lef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271">
      <w:pPr>
        <w:widowControl w:val="0"/>
        <w:bidi w:val="1"/>
        <w:spacing w:line="360" w:lineRule="auto"/>
        <w:ind w:lef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אמות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לבחינת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272">
      <w:pPr>
        <w:bidi w:val="1"/>
        <w:spacing w:after="0" w:line="360" w:lineRule="auto"/>
        <w:ind w:left="0" w:right="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073.0" w:type="dxa"/>
        <w:jc w:val="left"/>
        <w:tblInd w:w="-465.0" w:type="dxa"/>
        <w:tblLayout w:type="fixed"/>
        <w:tblLook w:val="0400"/>
      </w:tblPr>
      <w:tblGrid>
        <w:gridCol w:w="1526"/>
        <w:gridCol w:w="4206"/>
        <w:gridCol w:w="1678"/>
        <w:gridCol w:w="1663"/>
        <w:tblGridChange w:id="0">
          <w:tblGrid>
            <w:gridCol w:w="1526"/>
            <w:gridCol w:w="4206"/>
            <w:gridCol w:w="1678"/>
            <w:gridCol w:w="1663"/>
          </w:tblGrid>
        </w:tblGridChange>
      </w:tblGrid>
      <w:tr>
        <w:trPr>
          <w:cantSplit w:val="0"/>
          <w:trHeight w:val="5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bidi w:val="1"/>
              <w:spacing w:after="0" w:line="360" w:lineRule="auto"/>
              <w:ind w:left="0" w:right="21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bidi w:val="1"/>
              <w:spacing w:after="0" w:line="360" w:lineRule="auto"/>
              <w:ind w:left="0" w:right="244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מרבי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bidi w:val="1"/>
              <w:spacing w:after="0" w:line="360" w:lineRule="auto"/>
              <w:ind w:left="0" w:right="199" w:firstLine="149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אופן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הבחינה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bidi w:val="1"/>
              <w:spacing w:after="0" w:line="360" w:lineRule="auto"/>
              <w:ind w:left="0" w:right="146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אמת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המידה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8">
            <w:pPr>
              <w:bidi w:val="1"/>
              <w:spacing w:after="0" w:line="360" w:lineRule="auto"/>
              <w:ind w:left="0" w:right="18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9">
            <w:pPr>
              <w:bidi w:val="1"/>
              <w:spacing w:after="100" w:line="360" w:lineRule="auto"/>
              <w:ind w:left="0" w:right="743" w:firstLine="0"/>
              <w:jc w:val="left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בריכת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2.4 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ובנייתה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הסתיימה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במהלך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7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שקדמו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העניק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bidi w:val="1"/>
              <w:spacing w:after="116" w:line="360" w:lineRule="auto"/>
              <w:ind w:left="0" w:right="78" w:firstLine="5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לבריכות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שהוצגו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העמידה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 2.4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לעיל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תוענקנה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2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למקסימום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10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 </w:t>
            </w:r>
          </w:p>
          <w:p w:rsidR="00000000" w:rsidDel="00000000" w:rsidP="00000000" w:rsidRDefault="00000000" w:rsidRPr="00000000" w14:paraId="0000027B">
            <w:pPr>
              <w:bidi w:val="1"/>
              <w:spacing w:after="116" w:line="360" w:lineRule="auto"/>
              <w:ind w:left="0" w:right="78" w:firstLine="5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בריכה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תוענקנה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27C">
            <w:pPr>
              <w:bidi w:val="1"/>
              <w:spacing w:after="100" w:line="360" w:lineRule="auto"/>
              <w:ind w:left="0" w:right="743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בריכות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תוענקנה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; </w:t>
            </w:r>
          </w:p>
          <w:p w:rsidR="00000000" w:rsidDel="00000000" w:rsidP="00000000" w:rsidRDefault="00000000" w:rsidRPr="00000000" w14:paraId="0000027D">
            <w:pPr>
              <w:bidi w:val="1"/>
              <w:spacing w:after="100" w:line="360" w:lineRule="auto"/>
              <w:ind w:left="0" w:right="743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בריכות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תוענקה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6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7E">
            <w:pPr>
              <w:bidi w:val="1"/>
              <w:spacing w:after="100" w:line="360" w:lineRule="auto"/>
              <w:ind w:left="0" w:right="743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בריכות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תוענקה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8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;</w:t>
            </w:r>
          </w:p>
          <w:p w:rsidR="00000000" w:rsidDel="00000000" w:rsidP="00000000" w:rsidRDefault="00000000" w:rsidRPr="00000000" w14:paraId="0000027F">
            <w:pPr>
              <w:bidi w:val="1"/>
              <w:spacing w:after="100" w:line="360" w:lineRule="auto"/>
              <w:ind w:left="0" w:right="743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בריכות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ומעלה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תוענקה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80">
            <w:pPr>
              <w:bidi w:val="1"/>
              <w:spacing w:after="100" w:line="360" w:lineRule="auto"/>
              <w:ind w:left="0" w:right="6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2">
            <w:pPr>
              <w:bidi w:val="1"/>
              <w:spacing w:after="217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הנדרש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2.4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2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3">
            <w:pPr>
              <w:bidi w:val="1"/>
              <w:spacing w:after="0" w:line="360" w:lineRule="auto"/>
              <w:ind w:left="0" w:right="18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4">
            <w:pPr>
              <w:bidi w:val="1"/>
              <w:spacing w:after="100" w:line="360" w:lineRule="auto"/>
              <w:ind w:left="0" w:right="743" w:firstLine="0"/>
              <w:jc w:val="left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תחנת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שאיבה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ובנייתה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הסתיים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במהלך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7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שקדמו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העניק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bidi w:val="1"/>
              <w:spacing w:after="116" w:line="360" w:lineRule="auto"/>
              <w:ind w:left="0" w:right="78" w:firstLine="5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לתחנות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שאיבה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שהוצגו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העמידה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 2.5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לעיל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תוענקנה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 </w:t>
            </w:r>
          </w:p>
          <w:p w:rsidR="00000000" w:rsidDel="00000000" w:rsidP="00000000" w:rsidRDefault="00000000" w:rsidRPr="00000000" w14:paraId="00000286">
            <w:pPr>
              <w:bidi w:val="1"/>
              <w:spacing w:after="100" w:line="360" w:lineRule="auto"/>
              <w:ind w:left="0" w:right="743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תחנת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שאיבה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נוספת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תוענקנה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; </w:t>
            </w:r>
          </w:p>
          <w:p w:rsidR="00000000" w:rsidDel="00000000" w:rsidP="00000000" w:rsidRDefault="00000000" w:rsidRPr="00000000" w14:paraId="00000287">
            <w:pPr>
              <w:bidi w:val="1"/>
              <w:spacing w:after="100" w:line="360" w:lineRule="auto"/>
              <w:ind w:left="0" w:right="743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תחנות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שאיבה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נוספות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תוענקה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6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88">
            <w:pPr>
              <w:bidi w:val="1"/>
              <w:spacing w:after="100" w:line="360" w:lineRule="auto"/>
              <w:ind w:left="0" w:right="6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תחנות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שאיבה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נוספות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ומעלה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תוענקה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A">
            <w:pPr>
              <w:bidi w:val="1"/>
              <w:spacing w:after="217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הנדרש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2.5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למכרז</w:t>
            </w:r>
          </w:p>
        </w:tc>
      </w:tr>
      <w:tr>
        <w:trPr>
          <w:cantSplit w:val="0"/>
          <w:trHeight w:val="2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B">
            <w:pPr>
              <w:bidi w:val="1"/>
              <w:spacing w:after="0" w:line="360" w:lineRule="auto"/>
              <w:ind w:left="0" w:right="18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C">
            <w:pPr>
              <w:bidi w:val="1"/>
              <w:spacing w:after="100" w:line="360" w:lineRule="auto"/>
              <w:ind w:left="0" w:right="743" w:firstLine="0"/>
              <w:jc w:val="left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ובנייתו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הסתיימם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במהלך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7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שקדמו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העניק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bidi w:val="1"/>
              <w:spacing w:after="116" w:line="360" w:lineRule="auto"/>
              <w:ind w:left="0" w:right="78" w:firstLine="5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לקוי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מאסף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שהוצגו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העמידה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 2.6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לעיל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תוענקנה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 </w:t>
            </w:r>
          </w:p>
          <w:p w:rsidR="00000000" w:rsidDel="00000000" w:rsidP="00000000" w:rsidRDefault="00000000" w:rsidRPr="00000000" w14:paraId="0000028E">
            <w:pPr>
              <w:bidi w:val="1"/>
              <w:spacing w:after="100" w:line="360" w:lineRule="auto"/>
              <w:ind w:left="0" w:right="6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תוענקנה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למקסימום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5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;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0">
            <w:pPr>
              <w:bidi w:val="1"/>
              <w:spacing w:after="217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הנדרש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2.6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למכרז</w:t>
            </w:r>
          </w:p>
        </w:tc>
      </w:tr>
      <w:tr>
        <w:trPr>
          <w:cantSplit w:val="0"/>
          <w:trHeight w:val="2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1">
            <w:pPr>
              <w:bidi w:val="1"/>
              <w:spacing w:after="0" w:line="360" w:lineRule="auto"/>
              <w:ind w:left="0" w:right="18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2">
            <w:pPr>
              <w:bidi w:val="1"/>
              <w:spacing w:after="100" w:line="360" w:lineRule="auto"/>
              <w:ind w:left="0" w:right="743" w:firstLine="0"/>
              <w:jc w:val="left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וסניקה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בקוטר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תכנונם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ובנייתם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הסתיימה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במהלך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7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שקדמו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העניק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bidi w:val="1"/>
              <w:spacing w:after="116" w:line="360" w:lineRule="auto"/>
              <w:ind w:left="0" w:right="78" w:firstLine="5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לקוי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קווי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וסניקה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הוצגו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העמידה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 2.7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לעיל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תוענקנה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 </w:t>
            </w:r>
          </w:p>
          <w:p w:rsidR="00000000" w:rsidDel="00000000" w:rsidP="00000000" w:rsidRDefault="00000000" w:rsidRPr="00000000" w14:paraId="00000294">
            <w:pPr>
              <w:bidi w:val="1"/>
              <w:spacing w:after="100" w:line="360" w:lineRule="auto"/>
              <w:ind w:left="0" w:right="6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לקבוע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2.7 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תוענקנה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למקסימום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;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6">
            <w:pPr>
              <w:bidi w:val="1"/>
              <w:spacing w:after="217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הנדרש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2.7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למכרז</w:t>
            </w:r>
          </w:p>
        </w:tc>
      </w:tr>
      <w:tr>
        <w:trPr>
          <w:cantSplit w:val="0"/>
          <w:trHeight w:val="2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7">
            <w:pPr>
              <w:bidi w:val="1"/>
              <w:spacing w:after="0" w:line="360" w:lineRule="auto"/>
              <w:ind w:left="0" w:right="18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20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8">
            <w:pPr>
              <w:bidi w:val="1"/>
              <w:spacing w:after="100" w:line="360" w:lineRule="auto"/>
              <w:ind w:left="0" w:right="743" w:firstLine="0"/>
              <w:jc w:val="left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פרויקט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להחלפה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חידוש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שדרוג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תשתיות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בשכונות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עירוניות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ובנייתו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הסתיים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במהלך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7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שקדמו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העניק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bidi w:val="1"/>
              <w:spacing w:after="116" w:line="360" w:lineRule="auto"/>
              <w:ind w:left="0" w:right="78" w:firstLine="5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לפרויטים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להחלפה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חידוש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שדרוג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תשתיות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בשכונות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עירוניות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שהוצגו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העמידה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 2.8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לעיל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תוענקנה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2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למקסימום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10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 </w:t>
            </w:r>
          </w:p>
          <w:p w:rsidR="00000000" w:rsidDel="00000000" w:rsidP="00000000" w:rsidRDefault="00000000" w:rsidRPr="00000000" w14:paraId="0000029A">
            <w:pPr>
              <w:bidi w:val="1"/>
              <w:spacing w:after="116" w:line="360" w:lineRule="auto"/>
              <w:ind w:left="0" w:right="78" w:firstLine="5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פרויקט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תוענקנה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29B">
            <w:pPr>
              <w:bidi w:val="1"/>
              <w:spacing w:after="116" w:line="360" w:lineRule="auto"/>
              <w:ind w:left="0" w:right="78" w:firstLine="5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פרויקטים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תוענקנה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8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29C">
            <w:pPr>
              <w:bidi w:val="1"/>
              <w:spacing w:after="116" w:line="360" w:lineRule="auto"/>
              <w:ind w:left="0" w:right="78" w:firstLine="5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פרויקטים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תוענקנה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</w:p>
          <w:p w:rsidR="00000000" w:rsidDel="00000000" w:rsidP="00000000" w:rsidRDefault="00000000" w:rsidRPr="00000000" w14:paraId="0000029D">
            <w:pPr>
              <w:bidi w:val="1"/>
              <w:spacing w:after="116" w:line="360" w:lineRule="auto"/>
              <w:ind w:left="0" w:right="78" w:firstLine="5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פרויקטים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תוענקנה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16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</w:p>
          <w:p w:rsidR="00000000" w:rsidDel="00000000" w:rsidP="00000000" w:rsidRDefault="00000000" w:rsidRPr="00000000" w14:paraId="0000029E">
            <w:pPr>
              <w:bidi w:val="1"/>
              <w:spacing w:after="116" w:line="360" w:lineRule="auto"/>
              <w:ind w:left="0" w:right="78" w:firstLine="5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פרויקטים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ומעלה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תוענקנה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</w:p>
          <w:p w:rsidR="00000000" w:rsidDel="00000000" w:rsidP="00000000" w:rsidRDefault="00000000" w:rsidRPr="00000000" w14:paraId="0000029F">
            <w:pPr>
              <w:bidi w:val="1"/>
              <w:spacing w:after="100" w:line="360" w:lineRule="auto"/>
              <w:ind w:left="0" w:right="60" w:firstLine="0"/>
              <w:jc w:val="right"/>
              <w:rPr>
                <w:rFonts w:ascii="Arial" w:cs="Arial" w:eastAsia="Arial" w:hAnsi="Arial"/>
                <w:strike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1">
            <w:pPr>
              <w:bidi w:val="1"/>
              <w:spacing w:after="217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הנדרש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2.8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2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2">
            <w:pPr>
              <w:bidi w:val="1"/>
              <w:spacing w:after="0" w:line="360" w:lineRule="auto"/>
              <w:ind w:left="0" w:right="18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3">
            <w:pPr>
              <w:bidi w:val="1"/>
              <w:spacing w:after="100" w:line="360" w:lineRule="auto"/>
              <w:ind w:left="0" w:right="743" w:firstLine="0"/>
              <w:jc w:val="left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חדשה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כהגדרתה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2.9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תשתיות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במהלך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שקדמו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העניק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bidi w:val="1"/>
              <w:spacing w:after="100" w:line="360" w:lineRule="auto"/>
              <w:ind w:left="0" w:right="6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לשכונות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שהוצגו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העמידה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 2.9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לעיל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נוספת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כהגדרתה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2.9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תוענקנה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למקסימום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10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6">
            <w:pPr>
              <w:bidi w:val="1"/>
              <w:spacing w:after="217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הנדרש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2.9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למכרז</w:t>
            </w:r>
          </w:p>
        </w:tc>
      </w:tr>
      <w:tr>
        <w:trPr>
          <w:cantSplit w:val="0"/>
          <w:trHeight w:val="2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7">
            <w:pPr>
              <w:bidi w:val="1"/>
              <w:spacing w:after="0" w:line="360" w:lineRule="auto"/>
              <w:ind w:left="0" w:right="18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8">
            <w:pPr>
              <w:bidi w:val="1"/>
              <w:spacing w:after="172" w:line="360" w:lineRule="auto"/>
              <w:ind w:left="0" w:right="113" w:firstLine="1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100,000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וזאת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למפורט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באתר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הלשכה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המרכזית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לסטטיסטיקה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נכון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ליום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מועד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סגירת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במהלך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- 10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שקדמו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פרסום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2A9">
            <w:pPr>
              <w:bidi w:val="1"/>
              <w:spacing w:after="172" w:line="360" w:lineRule="auto"/>
              <w:ind w:left="0" w:right="113" w:firstLine="1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כזאת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תוענקנה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למקסימום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B">
            <w:pPr>
              <w:bidi w:val="1"/>
              <w:spacing w:after="217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בהכנת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תוכניות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לערים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המונות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100,000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וזאת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למפורט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באתר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הלשכה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המרכזית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לסטטיסטיקה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נכון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ליום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מועד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סגירת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 </w:t>
            </w:r>
          </w:p>
        </w:tc>
      </w:tr>
      <w:tr>
        <w:trPr>
          <w:cantSplit w:val="0"/>
          <w:trHeight w:val="2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C">
            <w:pPr>
              <w:bidi w:val="1"/>
              <w:spacing w:after="0" w:line="360" w:lineRule="auto"/>
              <w:ind w:left="0" w:right="18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D">
            <w:pPr>
              <w:bidi w:val="1"/>
              <w:spacing w:after="119" w:line="360" w:lineRule="auto"/>
              <w:ind w:left="0" w:right="111" w:firstLine="2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יינתן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להתרשמות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שיקול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דעתה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המקצועי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והבלעדי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לפרמטרים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 </w:t>
            </w:r>
          </w:p>
          <w:p w:rsidR="00000000" w:rsidDel="00000000" w:rsidP="00000000" w:rsidRDefault="00000000" w:rsidRPr="00000000" w14:paraId="000002AE">
            <w:pPr>
              <w:bidi w:val="1"/>
              <w:spacing w:after="100" w:line="360" w:lineRule="auto"/>
              <w:ind w:left="0" w:right="10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השכלתו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התרשמות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מיכולות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מוכחות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פרויקטים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עתירי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תקציב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התרשמות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מיכולות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מוכחות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פרויקטי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כהגדרתם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התרשמות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מיכולות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לניהול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תקציב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ולוחות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זמנים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התרשמות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מיכולות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ניהול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משברים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וקידום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והערכה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כללית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F">
            <w:pPr>
              <w:bidi w:val="1"/>
              <w:spacing w:after="172" w:line="360" w:lineRule="auto"/>
              <w:ind w:left="0" w:right="113" w:firstLine="1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יזומן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לראיונות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תתאפשר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התרשמות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הוועדה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מהשכלתו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ויכולותיו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המקצועיות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2B0">
            <w:pPr>
              <w:bidi w:val="1"/>
              <w:spacing w:after="100" w:line="360" w:lineRule="auto"/>
              <w:ind w:left="0" w:right="6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1">
            <w:pPr>
              <w:bidi w:val="1"/>
              <w:spacing w:after="217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2">
            <w:pPr>
              <w:bidi w:val="1"/>
              <w:spacing w:after="0" w:line="360" w:lineRule="auto"/>
              <w:ind w:left="0" w:right="18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80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נקודות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3">
            <w:pPr>
              <w:bidi w:val="1"/>
              <w:spacing w:after="217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</w:t>
            </w:r>
          </w:p>
        </w:tc>
      </w:tr>
    </w:tbl>
    <w:p w:rsidR="00000000" w:rsidDel="00000000" w:rsidP="00000000" w:rsidRDefault="00000000" w:rsidRPr="00000000" w14:paraId="000002B6">
      <w:pPr>
        <w:bidi w:val="1"/>
        <w:spacing w:after="0" w:line="360" w:lineRule="auto"/>
        <w:ind w:left="-1277" w:right="10545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bidi w:val="1"/>
        <w:spacing w:after="160" w:line="360" w:lineRule="auto"/>
        <w:ind w:left="0" w:right="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 </w:t>
      </w:r>
    </w:p>
    <w:p w:rsidR="00000000" w:rsidDel="00000000" w:rsidP="00000000" w:rsidRDefault="00000000" w:rsidRPr="00000000" w14:paraId="000002B8">
      <w:pPr>
        <w:widowControl w:val="0"/>
        <w:bidi w:val="1"/>
        <w:spacing w:line="360" w:lineRule="auto"/>
        <w:ind w:left="0" w:right="-142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</w:t>
      </w:r>
    </w:p>
    <w:p w:rsidR="00000000" w:rsidDel="00000000" w:rsidP="00000000" w:rsidRDefault="00000000" w:rsidRPr="00000000" w14:paraId="000002B9">
      <w:pPr>
        <w:widowControl w:val="0"/>
        <w:bidi w:val="1"/>
        <w:spacing w:line="360" w:lineRule="auto"/>
        <w:ind w:lef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</w:p>
    <w:p w:rsidR="00000000" w:rsidDel="00000000" w:rsidP="00000000" w:rsidRDefault="00000000" w:rsidRPr="00000000" w14:paraId="000002BA">
      <w:pPr>
        <w:bidi w:val="1"/>
        <w:spacing w:after="0" w:line="360" w:lineRule="auto"/>
        <w:ind w:left="1077" w:right="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bidi w:val="1"/>
        <w:spacing w:after="240" w:line="360" w:lineRule="auto"/>
        <w:ind w:left="0" w:right="1018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pStyle w:val="Heading1"/>
        <w:bidi w:val="1"/>
        <w:spacing w:after="240" w:line="360" w:lineRule="auto"/>
        <w:ind w:left="0" w:right="7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2.4-2.10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bidi w:val="1"/>
        <w:spacing w:after="240" w:line="360" w:lineRule="auto"/>
        <w:ind w:left="0" w:right="3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______________,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2BE">
      <w:pPr>
        <w:numPr>
          <w:ilvl w:val="0"/>
          <w:numId w:val="12"/>
        </w:numPr>
        <w:bidi w:val="1"/>
        <w:spacing w:after="240" w:line="360" w:lineRule="auto"/>
        <w:ind w:left="1077" w:right="1" w:hanging="361.0000000000001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והוסמכתי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בתמיכה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</w:t>
      </w:r>
    </w:p>
    <w:p w:rsidR="00000000" w:rsidDel="00000000" w:rsidP="00000000" w:rsidRDefault="00000000" w:rsidRPr="00000000" w14:paraId="000002BF">
      <w:pPr>
        <w:bidi w:val="1"/>
        <w:spacing w:after="240" w:line="360" w:lineRule="auto"/>
        <w:ind w:left="1077" w:right="1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אחזקה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  </w:t>
      </w:r>
    </w:p>
    <w:p w:rsidR="00000000" w:rsidDel="00000000" w:rsidP="00000000" w:rsidRDefault="00000000" w:rsidRPr="00000000" w14:paraId="000002C0">
      <w:pPr>
        <w:numPr>
          <w:ilvl w:val="0"/>
          <w:numId w:val="12"/>
        </w:numPr>
        <w:bidi w:val="1"/>
        <w:spacing w:after="240" w:line="360" w:lineRule="auto"/>
        <w:ind w:left="1077" w:right="1" w:hanging="361.000000000000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2.4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בריכות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C1">
      <w:pPr>
        <w:bidi w:val="1"/>
        <w:spacing w:after="240" w:line="360" w:lineRule="auto"/>
        <w:ind w:left="1077" w:right="3" w:firstLine="1967.000000000000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2.4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שבנייתן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הסתיימה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בריכה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3,000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2C2">
      <w:pPr>
        <w:bidi w:val="1"/>
        <w:spacing w:after="240" w:line="360" w:lineRule="auto"/>
        <w:ind w:left="1077" w:right="3" w:firstLine="1967.000000000000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הבריכות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1 </w:t>
      </w:r>
    </w:p>
    <w:p w:rsidR="00000000" w:rsidDel="00000000" w:rsidP="00000000" w:rsidRDefault="00000000" w:rsidRPr="00000000" w14:paraId="000002C3">
      <w:pPr>
        <w:bidi w:val="1"/>
        <w:spacing w:after="240" w:line="360" w:lineRule="auto"/>
        <w:ind w:left="765" w:right="6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</w:t>
      </w:r>
    </w:p>
    <w:tbl>
      <w:tblPr>
        <w:tblStyle w:val="Table8"/>
        <w:bidiVisual w:val="1"/>
        <w:tblW w:w="10125.0" w:type="dxa"/>
        <w:jc w:val="left"/>
        <w:tblInd w:w="-572.0" w:type="dxa"/>
        <w:tblLayout w:type="fixed"/>
        <w:tblLook w:val="0400"/>
      </w:tblPr>
      <w:tblGrid>
        <w:gridCol w:w="1395"/>
        <w:gridCol w:w="1860"/>
        <w:gridCol w:w="1680"/>
        <w:gridCol w:w="1425"/>
        <w:gridCol w:w="1500"/>
        <w:gridCol w:w="1545"/>
        <w:gridCol w:w="720"/>
        <w:tblGridChange w:id="0">
          <w:tblGrid>
            <w:gridCol w:w="1395"/>
            <w:gridCol w:w="1860"/>
            <w:gridCol w:w="1680"/>
            <w:gridCol w:w="1425"/>
            <w:gridCol w:w="1500"/>
            <w:gridCol w:w="1545"/>
            <w:gridCol w:w="720"/>
          </w:tblGrid>
        </w:tblGridChange>
      </w:tblGrid>
      <w:tr>
        <w:trPr>
          <w:cantSplit w:val="0"/>
          <w:trHeight w:val="9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bidi w:val="1"/>
              <w:spacing w:after="120" w:line="360" w:lineRule="auto"/>
              <w:ind w:left="0" w:right="61" w:firstLine="13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ליצירת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5">
            <w:pPr>
              <w:bidi w:val="1"/>
              <w:spacing w:after="120" w:line="360" w:lineRule="auto"/>
              <w:ind w:left="0" w:right="61" w:firstLine="13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ודוא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הלקוח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הוענקו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לרבות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ותפקידו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bidi w:val="1"/>
              <w:spacing w:after="120" w:line="360" w:lineRule="auto"/>
              <w:ind w:left="0" w:right="24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תיאור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bidi w:val="1"/>
              <w:spacing w:after="120" w:line="360" w:lineRule="auto"/>
              <w:ind w:left="125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שהוענקו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bidi w:val="1"/>
              <w:spacing w:after="120" w:line="360" w:lineRule="auto"/>
              <w:ind w:left="2" w:right="36" w:firstLine="1967.0000000000002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bidi w:val="1"/>
              <w:spacing w:after="120" w:line="360" w:lineRule="auto"/>
              <w:ind w:left="418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bidi w:val="1"/>
              <w:spacing w:after="120" w:line="360" w:lineRule="auto"/>
              <w:ind w:left="0" w:right="27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היקפו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הכספי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ותיאור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D">
            <w:pPr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תמציתי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bidi w:val="1"/>
              <w:spacing w:after="120" w:line="360" w:lineRule="auto"/>
              <w:ind w:left="0" w:righ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0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1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2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4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5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6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bidi w:val="1"/>
              <w:spacing w:after="24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bidi w:val="1"/>
              <w:spacing w:after="24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A">
            <w:pPr>
              <w:bidi w:val="1"/>
              <w:spacing w:after="240" w:line="360" w:lineRule="auto"/>
              <w:ind w:left="0" w:right="51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.1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B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C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D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F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0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1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bidi w:val="1"/>
              <w:spacing w:after="24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bidi w:val="1"/>
              <w:spacing w:after="24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5">
            <w:pPr>
              <w:bidi w:val="1"/>
              <w:spacing w:after="240" w:line="360" w:lineRule="auto"/>
              <w:ind w:left="0" w:right="51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.2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6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7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8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9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A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B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C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D">
            <w:pPr>
              <w:bidi w:val="1"/>
              <w:spacing w:after="24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E">
            <w:pPr>
              <w:bidi w:val="1"/>
              <w:spacing w:after="24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F">
            <w:pPr>
              <w:bidi w:val="1"/>
              <w:spacing w:after="24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0">
            <w:pPr>
              <w:bidi w:val="1"/>
              <w:spacing w:after="240" w:line="360" w:lineRule="auto"/>
              <w:ind w:left="0" w:right="51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1">
      <w:pPr>
        <w:bidi w:val="1"/>
        <w:spacing w:after="240" w:line="360" w:lineRule="auto"/>
        <w:ind w:left="769" w:right="3" w:firstLine="1967.000000000000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numPr>
          <w:ilvl w:val="0"/>
          <w:numId w:val="12"/>
        </w:numPr>
        <w:bidi w:val="1"/>
        <w:spacing w:after="240" w:line="360" w:lineRule="auto"/>
        <w:ind w:left="1077" w:right="1" w:hanging="361.000000000000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2.5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תחנות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שאיבה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2F3">
      <w:pPr>
        <w:bidi w:val="1"/>
        <w:spacing w:after="240" w:line="360" w:lineRule="auto"/>
        <w:ind w:left="1077" w:right="3" w:firstLine="1967.000000000000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2.5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שבנייתן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הסתיימה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2F4">
      <w:pPr>
        <w:bidi w:val="1"/>
        <w:spacing w:after="240" w:line="360" w:lineRule="auto"/>
        <w:ind w:left="1077" w:right="3" w:firstLine="1967.000000000000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2 </w:t>
      </w:r>
    </w:p>
    <w:p w:rsidR="00000000" w:rsidDel="00000000" w:rsidP="00000000" w:rsidRDefault="00000000" w:rsidRPr="00000000" w14:paraId="000002F5">
      <w:pPr>
        <w:bidi w:val="1"/>
        <w:spacing w:after="240" w:line="360" w:lineRule="auto"/>
        <w:ind w:left="765" w:right="6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2</w:t>
      </w:r>
    </w:p>
    <w:tbl>
      <w:tblPr>
        <w:tblStyle w:val="Table9"/>
        <w:bidiVisual w:val="1"/>
        <w:tblW w:w="10590.0" w:type="dxa"/>
        <w:jc w:val="left"/>
        <w:tblInd w:w="-572.0" w:type="dxa"/>
        <w:tblLayout w:type="fixed"/>
        <w:tblLook w:val="0400"/>
      </w:tblPr>
      <w:tblGrid>
        <w:gridCol w:w="1395"/>
        <w:gridCol w:w="1860"/>
        <w:gridCol w:w="1680"/>
        <w:gridCol w:w="1440"/>
        <w:gridCol w:w="1620"/>
        <w:gridCol w:w="1575"/>
        <w:gridCol w:w="1020"/>
        <w:tblGridChange w:id="0">
          <w:tblGrid>
            <w:gridCol w:w="1395"/>
            <w:gridCol w:w="1860"/>
            <w:gridCol w:w="1680"/>
            <w:gridCol w:w="1440"/>
            <w:gridCol w:w="1620"/>
            <w:gridCol w:w="1575"/>
            <w:gridCol w:w="1020"/>
          </w:tblGrid>
        </w:tblGridChange>
      </w:tblGrid>
      <w:tr>
        <w:trPr>
          <w:cantSplit w:val="0"/>
          <w:trHeight w:val="9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bidi w:val="1"/>
              <w:spacing w:after="120" w:line="360" w:lineRule="auto"/>
              <w:ind w:left="0" w:right="61" w:firstLine="13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ליצירת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קשר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ודוא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הלקוח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הוענקו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לרבות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ותפקידו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bidi w:val="1"/>
              <w:spacing w:after="120" w:line="360" w:lineRule="auto"/>
              <w:ind w:left="0" w:right="24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שהוענקו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bidi w:val="1"/>
              <w:spacing w:after="120" w:line="360" w:lineRule="auto"/>
              <w:ind w:left="2" w:right="36" w:firstLine="1967.0000000000002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bidi w:val="1"/>
              <w:spacing w:after="120" w:line="360" w:lineRule="auto"/>
              <w:ind w:left="0" w:right="27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היקפו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הכספי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ותיאור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C">
            <w:pPr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תמציתי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bidi w:val="1"/>
              <w:spacing w:after="120" w:line="360" w:lineRule="auto"/>
              <w:ind w:left="0" w:righ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E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F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0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2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3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4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bidi w:val="1"/>
              <w:spacing w:after="378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bidi w:val="1"/>
              <w:spacing w:after="38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8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.1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9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A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B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D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E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F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bidi w:val="1"/>
              <w:spacing w:after="378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bidi w:val="1"/>
              <w:spacing w:after="383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3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.2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4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5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6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7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8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9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A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B">
            <w:pPr>
              <w:bidi w:val="1"/>
              <w:spacing w:after="381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C">
            <w:pPr>
              <w:bidi w:val="1"/>
              <w:spacing w:after="38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D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E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3.</w:t>
            </w:r>
          </w:p>
        </w:tc>
      </w:tr>
    </w:tbl>
    <w:p w:rsidR="00000000" w:rsidDel="00000000" w:rsidP="00000000" w:rsidRDefault="00000000" w:rsidRPr="00000000" w14:paraId="0000031F">
      <w:pPr>
        <w:bidi w:val="1"/>
        <w:spacing w:after="362" w:line="360" w:lineRule="auto"/>
        <w:ind w:left="769" w:right="3" w:firstLine="1967.000000000000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numPr>
          <w:ilvl w:val="0"/>
          <w:numId w:val="12"/>
        </w:numPr>
        <w:bidi w:val="1"/>
        <w:spacing w:after="240" w:line="360" w:lineRule="auto"/>
        <w:ind w:left="1077" w:right="1" w:hanging="361.000000000000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2.6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קווי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מאסף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321">
      <w:pPr>
        <w:bidi w:val="1"/>
        <w:spacing w:after="240" w:line="360" w:lineRule="auto"/>
        <w:ind w:left="1077" w:right="3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2.6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2,000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ובקוטר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- 500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322">
      <w:pPr>
        <w:bidi w:val="1"/>
        <w:spacing w:after="240" w:line="360" w:lineRule="auto"/>
        <w:ind w:left="1077" w:right="3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3 </w:t>
      </w:r>
    </w:p>
    <w:p w:rsidR="00000000" w:rsidDel="00000000" w:rsidP="00000000" w:rsidRDefault="00000000" w:rsidRPr="00000000" w14:paraId="00000323">
      <w:pPr>
        <w:bidi w:val="1"/>
        <w:spacing w:after="240" w:line="360" w:lineRule="auto"/>
        <w:ind w:left="765" w:right="6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3</w:t>
      </w:r>
    </w:p>
    <w:tbl>
      <w:tblPr>
        <w:tblStyle w:val="Table10"/>
        <w:bidiVisual w:val="1"/>
        <w:tblW w:w="10425.0" w:type="dxa"/>
        <w:jc w:val="left"/>
        <w:tblInd w:w="-572.0" w:type="dxa"/>
        <w:tblLayout w:type="fixed"/>
        <w:tblLook w:val="0400"/>
      </w:tblPr>
      <w:tblGrid>
        <w:gridCol w:w="1395"/>
        <w:gridCol w:w="1710"/>
        <w:gridCol w:w="1590"/>
        <w:gridCol w:w="1380"/>
        <w:gridCol w:w="1410"/>
        <w:gridCol w:w="1905"/>
        <w:gridCol w:w="1035"/>
        <w:tblGridChange w:id="0">
          <w:tblGrid>
            <w:gridCol w:w="1395"/>
            <w:gridCol w:w="1710"/>
            <w:gridCol w:w="1590"/>
            <w:gridCol w:w="1380"/>
            <w:gridCol w:w="1410"/>
            <w:gridCol w:w="1905"/>
            <w:gridCol w:w="1035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bidi w:val="1"/>
              <w:spacing w:after="120" w:line="360" w:lineRule="auto"/>
              <w:ind w:left="0" w:right="61" w:firstLine="13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ליצירת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קשר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ודוא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הלקוח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הוענקו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לרבות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ותפקידו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bidi w:val="1"/>
              <w:spacing w:after="120" w:line="360" w:lineRule="auto"/>
              <w:ind w:left="0" w:right="24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שהוענקו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bidi w:val="1"/>
              <w:spacing w:after="120" w:line="360" w:lineRule="auto"/>
              <w:ind w:left="2" w:right="36" w:firstLine="1967.0000000000002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bidi w:val="1"/>
              <w:spacing w:after="120" w:line="360" w:lineRule="auto"/>
              <w:ind w:left="0" w:right="27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היקפו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הכספי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ותיאור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A">
            <w:pPr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תמציתי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bidi w:val="1"/>
              <w:spacing w:after="12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bidi w:val="1"/>
              <w:spacing w:after="120" w:line="360" w:lineRule="auto"/>
              <w:ind w:left="0" w:righ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D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E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F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קוטר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331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3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4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5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bidi w:val="1"/>
              <w:spacing w:after="378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bidi w:val="1"/>
              <w:spacing w:after="38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9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.1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A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B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C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קוטר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33D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0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1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2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bidi w:val="1"/>
              <w:spacing w:after="378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bidi w:val="1"/>
              <w:spacing w:after="383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6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.2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7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8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9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A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קוטר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34B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D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E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F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0">
            <w:pPr>
              <w:bidi w:val="1"/>
              <w:spacing w:after="381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1">
            <w:pPr>
              <w:bidi w:val="1"/>
              <w:spacing w:after="38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2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3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3.</w:t>
            </w:r>
          </w:p>
        </w:tc>
      </w:tr>
    </w:tbl>
    <w:p w:rsidR="00000000" w:rsidDel="00000000" w:rsidP="00000000" w:rsidRDefault="00000000" w:rsidRPr="00000000" w14:paraId="00000354">
      <w:pPr>
        <w:bidi w:val="1"/>
        <w:spacing w:after="362" w:line="360" w:lineRule="auto"/>
        <w:ind w:left="769" w:right="3" w:firstLine="1967.000000000000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numPr>
          <w:ilvl w:val="0"/>
          <w:numId w:val="12"/>
        </w:numPr>
        <w:bidi w:val="1"/>
        <w:spacing w:after="240" w:line="360" w:lineRule="auto"/>
        <w:ind w:left="1077" w:right="1" w:hanging="361.000000000000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2.7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קווי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וסניקה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356">
      <w:pPr>
        <w:bidi w:val="1"/>
        <w:spacing w:after="240" w:line="360" w:lineRule="auto"/>
        <w:ind w:left="1077" w:right="3" w:firstLine="1967.000000000000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2.7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וסניקה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בקוטר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מצטבר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357">
      <w:pPr>
        <w:bidi w:val="1"/>
        <w:spacing w:after="240" w:line="360" w:lineRule="auto"/>
        <w:ind w:left="1077" w:right="3" w:firstLine="1967.000000000000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וסניקה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4 </w:t>
      </w:r>
    </w:p>
    <w:p w:rsidR="00000000" w:rsidDel="00000000" w:rsidP="00000000" w:rsidRDefault="00000000" w:rsidRPr="00000000" w14:paraId="00000358">
      <w:pPr>
        <w:bidi w:val="1"/>
        <w:spacing w:after="240" w:line="360" w:lineRule="auto"/>
        <w:ind w:left="765" w:right="6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4</w:t>
      </w:r>
    </w:p>
    <w:tbl>
      <w:tblPr>
        <w:tblStyle w:val="Table11"/>
        <w:bidiVisual w:val="1"/>
        <w:tblW w:w="10515.0" w:type="dxa"/>
        <w:jc w:val="left"/>
        <w:tblInd w:w="-572.0" w:type="dxa"/>
        <w:tblLayout w:type="fixed"/>
        <w:tblLook w:val="0400"/>
      </w:tblPr>
      <w:tblGrid>
        <w:gridCol w:w="1395"/>
        <w:gridCol w:w="1725"/>
        <w:gridCol w:w="1830"/>
        <w:gridCol w:w="1530"/>
        <w:gridCol w:w="1305"/>
        <w:gridCol w:w="1875"/>
        <w:gridCol w:w="855"/>
        <w:tblGridChange w:id="0">
          <w:tblGrid>
            <w:gridCol w:w="1395"/>
            <w:gridCol w:w="1725"/>
            <w:gridCol w:w="1830"/>
            <w:gridCol w:w="1530"/>
            <w:gridCol w:w="1305"/>
            <w:gridCol w:w="1875"/>
            <w:gridCol w:w="855"/>
          </w:tblGrid>
        </w:tblGridChange>
      </w:tblGrid>
      <w:tr>
        <w:trPr>
          <w:cantSplit w:val="0"/>
          <w:trHeight w:val="10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bidi w:val="1"/>
              <w:spacing w:after="0" w:line="360" w:lineRule="auto"/>
              <w:ind w:left="0" w:right="61" w:firstLine="13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ליצירת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קשר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ודוא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הלקוח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הוענקו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לרבות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ותפקידו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bidi w:val="1"/>
              <w:spacing w:after="0" w:line="360" w:lineRule="auto"/>
              <w:ind w:left="0" w:right="24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תיאור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bidi w:val="1"/>
              <w:spacing w:after="0" w:line="360" w:lineRule="auto"/>
              <w:ind w:left="125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שהוענקו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bidi w:val="1"/>
              <w:spacing w:after="0" w:line="360" w:lineRule="auto"/>
              <w:ind w:left="2" w:right="36" w:firstLine="1967.0000000000002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bidi w:val="1"/>
              <w:spacing w:after="0" w:line="360" w:lineRule="auto"/>
              <w:ind w:left="0" w:right="27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היקפו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bidi w:val="1"/>
              <w:spacing w:after="0" w:line="360" w:lineRule="auto"/>
              <w:ind w:left="22" w:right="89" w:hanging="22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הכספי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bidi w:val="1"/>
              <w:spacing w:after="0" w:line="360" w:lineRule="auto"/>
              <w:ind w:left="427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ותיאור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62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תמציתי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bidi w:val="1"/>
              <w:spacing w:after="0" w:line="360" w:lineRule="auto"/>
              <w:ind w:left="0" w:righ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4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5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6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קוטר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368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A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B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C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bidi w:val="1"/>
              <w:spacing w:after="378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bidi w:val="1"/>
              <w:spacing w:after="38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0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.1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1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2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3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קוטר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374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7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8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9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bidi w:val="1"/>
              <w:spacing w:after="378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bidi w:val="1"/>
              <w:spacing w:after="383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D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.2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E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F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0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1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קוטר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382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4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5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6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7">
            <w:pPr>
              <w:bidi w:val="1"/>
              <w:spacing w:after="381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8">
            <w:pPr>
              <w:bidi w:val="1"/>
              <w:spacing w:after="38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9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A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3.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B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C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D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E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קוטר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38F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1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2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3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4">
            <w:pPr>
              <w:bidi w:val="1"/>
              <w:spacing w:after="381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5">
            <w:pPr>
              <w:bidi w:val="1"/>
              <w:spacing w:after="38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6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7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4.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8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9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A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B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קוטר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39C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E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F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0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1">
            <w:pPr>
              <w:bidi w:val="1"/>
              <w:spacing w:after="381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2">
            <w:pPr>
              <w:bidi w:val="1"/>
              <w:spacing w:after="38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3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4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5.</w:t>
            </w:r>
          </w:p>
        </w:tc>
      </w:tr>
    </w:tbl>
    <w:p w:rsidR="00000000" w:rsidDel="00000000" w:rsidP="00000000" w:rsidRDefault="00000000" w:rsidRPr="00000000" w14:paraId="000003A5">
      <w:pPr>
        <w:bidi w:val="1"/>
        <w:spacing w:after="240" w:line="360" w:lineRule="auto"/>
        <w:ind w:left="1077" w:right="1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numPr>
          <w:ilvl w:val="0"/>
          <w:numId w:val="12"/>
        </w:numPr>
        <w:bidi w:val="1"/>
        <w:spacing w:after="240" w:line="360" w:lineRule="auto"/>
        <w:ind w:left="1077" w:right="1" w:hanging="361.000000000000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2.8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להחלפה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חידוש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בשכונות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עירוניות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3A7">
      <w:pPr>
        <w:bidi w:val="1"/>
        <w:spacing w:after="240" w:line="360" w:lineRule="auto"/>
        <w:ind w:left="1077" w:right="3" w:firstLine="0"/>
        <w:jc w:val="left"/>
        <w:rPr>
          <w:rFonts w:ascii="Arial" w:cs="Arial" w:eastAsia="Arial" w:hAnsi="Arial"/>
          <w:sz w:val="32"/>
          <w:szCs w:val="32"/>
        </w:rPr>
      </w:pPr>
      <w:bookmarkStart w:colFirst="0" w:colLast="0" w:name="_heading=h.3rdcrjn" w:id="9"/>
      <w:bookmarkEnd w:id="9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2.8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שהסתיימו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להחלפה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חידוש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עירוניות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______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הנותנים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- 100,000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3A8">
      <w:pPr>
        <w:bidi w:val="1"/>
        <w:spacing w:after="240" w:line="360" w:lineRule="auto"/>
        <w:ind w:left="1077" w:right="3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להחלפה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חידוש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עירוניות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5 </w:t>
      </w:r>
    </w:p>
    <w:p w:rsidR="00000000" w:rsidDel="00000000" w:rsidP="00000000" w:rsidRDefault="00000000" w:rsidRPr="00000000" w14:paraId="000003A9">
      <w:pPr>
        <w:bidi w:val="1"/>
        <w:spacing w:after="240" w:line="360" w:lineRule="auto"/>
        <w:ind w:left="765" w:right="6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5</w:t>
      </w:r>
    </w:p>
    <w:tbl>
      <w:tblPr>
        <w:tblStyle w:val="Table12"/>
        <w:bidiVisual w:val="1"/>
        <w:tblW w:w="10395.0" w:type="dxa"/>
        <w:jc w:val="left"/>
        <w:tblInd w:w="-572.0" w:type="dxa"/>
        <w:tblLayout w:type="fixed"/>
        <w:tblLook w:val="0400"/>
      </w:tblPr>
      <w:tblGrid>
        <w:gridCol w:w="1395"/>
        <w:gridCol w:w="1965"/>
        <w:gridCol w:w="1590"/>
        <w:gridCol w:w="1350"/>
        <w:gridCol w:w="1275"/>
        <w:gridCol w:w="1860"/>
        <w:gridCol w:w="960"/>
        <w:tblGridChange w:id="0">
          <w:tblGrid>
            <w:gridCol w:w="1395"/>
            <w:gridCol w:w="1965"/>
            <w:gridCol w:w="1590"/>
            <w:gridCol w:w="1350"/>
            <w:gridCol w:w="1275"/>
            <w:gridCol w:w="1860"/>
            <w:gridCol w:w="960"/>
          </w:tblGrid>
        </w:tblGridChange>
      </w:tblGrid>
      <w:tr>
        <w:trPr>
          <w:cantSplit w:val="0"/>
          <w:trHeight w:val="10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A">
            <w:pPr>
              <w:bidi w:val="1"/>
              <w:spacing w:after="283" w:line="360" w:lineRule="auto"/>
              <w:ind w:left="0" w:right="61" w:firstLine="13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ליצירת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קשר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ודוא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B">
            <w:pPr>
              <w:bidi w:val="1"/>
              <w:spacing w:after="97" w:line="360" w:lineRule="auto"/>
              <w:ind w:left="0" w:right="23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הלקוח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הוענקו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לרבות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ותפקידו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C">
            <w:pPr>
              <w:bidi w:val="1"/>
              <w:spacing w:after="97" w:line="360" w:lineRule="auto"/>
              <w:ind w:left="0" w:right="24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שהוענקו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D">
            <w:pPr>
              <w:bidi w:val="1"/>
              <w:spacing w:after="352" w:line="360" w:lineRule="auto"/>
              <w:ind w:left="2" w:right="36" w:firstLine="1967.0000000000002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bidi w:val="1"/>
              <w:spacing w:after="97" w:line="360" w:lineRule="auto"/>
              <w:ind w:left="0" w:right="27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היקפו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bidi w:val="1"/>
              <w:spacing w:after="328" w:line="360" w:lineRule="auto"/>
              <w:ind w:left="22" w:right="89" w:hanging="22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הכספי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superscript"/>
              </w:rPr>
              <w:footnoteReference w:customMarkFollows="0" w:id="10"/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bidi w:val="1"/>
              <w:spacing w:after="0" w:line="360" w:lineRule="auto"/>
              <w:ind w:right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bidi w:val="1"/>
              <w:spacing w:after="97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ותיאור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2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תמציתי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superscript"/>
              </w:rPr>
              <w:footnoteReference w:customMarkFollows="0" w:id="1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4">
            <w:pPr>
              <w:bidi w:val="1"/>
              <w:spacing w:after="0" w:line="360" w:lineRule="auto"/>
              <w:ind w:left="0" w:righ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5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6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7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קוטר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מקורי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B9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3BA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המקורי</w:t>
            </w:r>
          </w:p>
          <w:p w:rsidR="00000000" w:rsidDel="00000000" w:rsidP="00000000" w:rsidRDefault="00000000" w:rsidRPr="00000000" w14:paraId="000003BC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</w:p>
          <w:p w:rsidR="00000000" w:rsidDel="00000000" w:rsidP="00000000" w:rsidRDefault="00000000" w:rsidRPr="00000000" w14:paraId="000003BD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קוטר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החדש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BF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3C0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החדש</w:t>
            </w:r>
          </w:p>
          <w:p w:rsidR="00000000" w:rsidDel="00000000" w:rsidP="00000000" w:rsidRDefault="00000000" w:rsidRPr="00000000" w14:paraId="000003C2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</w:p>
          <w:p w:rsidR="00000000" w:rsidDel="00000000" w:rsidP="00000000" w:rsidRDefault="00000000" w:rsidRPr="00000000" w14:paraId="000003C3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4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5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6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bidi w:val="1"/>
              <w:spacing w:after="378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bidi w:val="1"/>
              <w:spacing w:after="38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A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.1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B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C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D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קוטר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מקורי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CE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3CF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המקורי</w:t>
            </w:r>
          </w:p>
          <w:p w:rsidR="00000000" w:rsidDel="00000000" w:rsidP="00000000" w:rsidRDefault="00000000" w:rsidRPr="00000000" w14:paraId="000003D1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</w:p>
          <w:p w:rsidR="00000000" w:rsidDel="00000000" w:rsidP="00000000" w:rsidRDefault="00000000" w:rsidRPr="00000000" w14:paraId="000003D2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קוטר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החדש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D4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3D5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החדש</w:t>
            </w:r>
          </w:p>
          <w:p w:rsidR="00000000" w:rsidDel="00000000" w:rsidP="00000000" w:rsidRDefault="00000000" w:rsidRPr="00000000" w14:paraId="000003D7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</w:p>
          <w:p w:rsidR="00000000" w:rsidDel="00000000" w:rsidP="00000000" w:rsidRDefault="00000000" w:rsidRPr="00000000" w14:paraId="000003D8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9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A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B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bidi w:val="1"/>
              <w:spacing w:after="378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bidi w:val="1"/>
              <w:spacing w:after="383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F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.2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0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1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2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קוטר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מקורי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E3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3E4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המקורי</w:t>
            </w:r>
          </w:p>
          <w:p w:rsidR="00000000" w:rsidDel="00000000" w:rsidP="00000000" w:rsidRDefault="00000000" w:rsidRPr="00000000" w14:paraId="000003E6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</w:p>
          <w:p w:rsidR="00000000" w:rsidDel="00000000" w:rsidP="00000000" w:rsidRDefault="00000000" w:rsidRPr="00000000" w14:paraId="000003E7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קוטר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החדש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E9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3EA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החדש</w:t>
            </w:r>
          </w:p>
          <w:p w:rsidR="00000000" w:rsidDel="00000000" w:rsidP="00000000" w:rsidRDefault="00000000" w:rsidRPr="00000000" w14:paraId="000003EC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</w:p>
          <w:p w:rsidR="00000000" w:rsidDel="00000000" w:rsidP="00000000" w:rsidRDefault="00000000" w:rsidRPr="00000000" w14:paraId="000003ED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1">
            <w:pPr>
              <w:bidi w:val="1"/>
              <w:spacing w:after="381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2">
            <w:pPr>
              <w:bidi w:val="1"/>
              <w:spacing w:after="38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3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3.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8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קוטר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מקורי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F9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3FA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המקורי</w:t>
            </w:r>
          </w:p>
          <w:p w:rsidR="00000000" w:rsidDel="00000000" w:rsidP="00000000" w:rsidRDefault="00000000" w:rsidRPr="00000000" w14:paraId="000003FC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</w:p>
          <w:p w:rsidR="00000000" w:rsidDel="00000000" w:rsidP="00000000" w:rsidRDefault="00000000" w:rsidRPr="00000000" w14:paraId="000003FD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קוטר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החדש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FF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400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החדש</w:t>
            </w:r>
          </w:p>
          <w:p w:rsidR="00000000" w:rsidDel="00000000" w:rsidP="00000000" w:rsidRDefault="00000000" w:rsidRPr="00000000" w14:paraId="00000402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</w:p>
          <w:p w:rsidR="00000000" w:rsidDel="00000000" w:rsidP="00000000" w:rsidRDefault="00000000" w:rsidRPr="00000000" w14:paraId="00000403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4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5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6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07">
            <w:pPr>
              <w:bidi w:val="1"/>
              <w:spacing w:after="381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08">
            <w:pPr>
              <w:bidi w:val="1"/>
              <w:spacing w:after="38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09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A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4.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B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C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D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0E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קוטר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מקורי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0F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410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המקורי</w:t>
            </w:r>
          </w:p>
          <w:p w:rsidR="00000000" w:rsidDel="00000000" w:rsidP="00000000" w:rsidRDefault="00000000" w:rsidRPr="00000000" w14:paraId="00000412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</w:p>
          <w:p w:rsidR="00000000" w:rsidDel="00000000" w:rsidP="00000000" w:rsidRDefault="00000000" w:rsidRPr="00000000" w14:paraId="00000413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קוטר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החדש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15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416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החדש</w:t>
            </w:r>
          </w:p>
          <w:p w:rsidR="00000000" w:rsidDel="00000000" w:rsidP="00000000" w:rsidRDefault="00000000" w:rsidRPr="00000000" w14:paraId="00000418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</w:p>
          <w:p w:rsidR="00000000" w:rsidDel="00000000" w:rsidP="00000000" w:rsidRDefault="00000000" w:rsidRPr="00000000" w14:paraId="00000419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A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B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C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1D">
            <w:pPr>
              <w:bidi w:val="1"/>
              <w:spacing w:after="381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1E">
            <w:pPr>
              <w:bidi w:val="1"/>
              <w:spacing w:after="38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1F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0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5.</w:t>
            </w:r>
          </w:p>
        </w:tc>
      </w:tr>
    </w:tbl>
    <w:p w:rsidR="00000000" w:rsidDel="00000000" w:rsidP="00000000" w:rsidRDefault="00000000" w:rsidRPr="00000000" w14:paraId="00000421">
      <w:pPr>
        <w:bidi w:val="1"/>
        <w:spacing w:after="120" w:line="360" w:lineRule="auto"/>
        <w:ind w:left="765" w:right="6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numPr>
          <w:ilvl w:val="0"/>
          <w:numId w:val="12"/>
        </w:numPr>
        <w:bidi w:val="1"/>
        <w:spacing w:after="240" w:line="360" w:lineRule="auto"/>
        <w:ind w:left="1077" w:right="1" w:hanging="361.000000000000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2.9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לשכונות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חדשות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423">
      <w:pPr>
        <w:bidi w:val="1"/>
        <w:spacing w:after="240" w:line="360" w:lineRule="auto"/>
        <w:ind w:left="1077" w:right="3" w:firstLine="1967.000000000000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2.9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1,000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424">
      <w:pPr>
        <w:bidi w:val="1"/>
        <w:spacing w:after="240" w:line="360" w:lineRule="auto"/>
        <w:ind w:left="0" w:right="3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החדשות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6</w:t>
      </w:r>
    </w:p>
    <w:p w:rsidR="00000000" w:rsidDel="00000000" w:rsidP="00000000" w:rsidRDefault="00000000" w:rsidRPr="00000000" w14:paraId="00000425">
      <w:pPr>
        <w:bidi w:val="1"/>
        <w:spacing w:after="240" w:line="360" w:lineRule="auto"/>
        <w:ind w:left="765" w:right="6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6</w:t>
      </w:r>
    </w:p>
    <w:tbl>
      <w:tblPr>
        <w:tblStyle w:val="Table13"/>
        <w:bidiVisual w:val="1"/>
        <w:tblW w:w="10245.0" w:type="dxa"/>
        <w:jc w:val="left"/>
        <w:tblInd w:w="-572.0" w:type="dxa"/>
        <w:tblLayout w:type="fixed"/>
        <w:tblLook w:val="0400"/>
      </w:tblPr>
      <w:tblGrid>
        <w:gridCol w:w="1395"/>
        <w:gridCol w:w="1995"/>
        <w:gridCol w:w="1440"/>
        <w:gridCol w:w="1245"/>
        <w:gridCol w:w="1470"/>
        <w:gridCol w:w="1605"/>
        <w:gridCol w:w="1095"/>
        <w:tblGridChange w:id="0">
          <w:tblGrid>
            <w:gridCol w:w="1395"/>
            <w:gridCol w:w="1995"/>
            <w:gridCol w:w="1440"/>
            <w:gridCol w:w="1245"/>
            <w:gridCol w:w="1470"/>
            <w:gridCol w:w="1605"/>
            <w:gridCol w:w="1095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bidi w:val="1"/>
              <w:spacing w:after="283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ליצירת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קשר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ודוא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bidi w:val="1"/>
              <w:spacing w:after="97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הלקוח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הוענקו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לרבות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ותפקידו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bidi w:val="1"/>
              <w:spacing w:after="97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שהוענקו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9">
            <w:pPr>
              <w:bidi w:val="1"/>
              <w:spacing w:after="352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</w:rPr>
              <w:footnoteReference w:customMarkFollows="0" w:id="12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bidi w:val="1"/>
              <w:spacing w:after="0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bidi w:val="1"/>
              <w:spacing w:after="97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היקף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יחידות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הדיור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בפרויקט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bidi w:val="1"/>
              <w:spacing w:after="328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bidi w:val="1"/>
              <w:spacing w:after="0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bidi w:val="1"/>
              <w:spacing w:after="97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השכונה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והעיר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בוצע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ותיאור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2F">
            <w:pPr>
              <w:bidi w:val="1"/>
              <w:spacing w:after="0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תמציתי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bidi w:val="1"/>
              <w:spacing w:after="0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bidi w:val="1"/>
              <w:spacing w:after="0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2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3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4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5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6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7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bidi w:val="1"/>
              <w:spacing w:after="378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bidi w:val="1"/>
              <w:spacing w:after="38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B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.1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C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D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E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F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0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1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bidi w:val="1"/>
              <w:spacing w:after="378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bidi w:val="1"/>
              <w:spacing w:after="383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5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.2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6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7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8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9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A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B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C">
            <w:pPr>
              <w:bidi w:val="1"/>
              <w:spacing w:after="381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D">
            <w:pPr>
              <w:bidi w:val="1"/>
              <w:spacing w:after="38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E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F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3.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0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1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2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3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4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5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56">
            <w:pPr>
              <w:bidi w:val="1"/>
              <w:spacing w:after="381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57">
            <w:pPr>
              <w:bidi w:val="1"/>
              <w:spacing w:after="38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58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9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4.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A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B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C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D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E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F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60">
            <w:pPr>
              <w:bidi w:val="1"/>
              <w:spacing w:after="381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61">
            <w:pPr>
              <w:bidi w:val="1"/>
              <w:spacing w:after="38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62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3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5.</w:t>
            </w:r>
          </w:p>
        </w:tc>
      </w:tr>
    </w:tbl>
    <w:p w:rsidR="00000000" w:rsidDel="00000000" w:rsidP="00000000" w:rsidRDefault="00000000" w:rsidRPr="00000000" w14:paraId="00000464">
      <w:pPr>
        <w:bidi w:val="1"/>
        <w:spacing w:after="240" w:line="360" w:lineRule="auto"/>
        <w:ind w:left="1077" w:right="1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465">
      <w:pPr>
        <w:numPr>
          <w:ilvl w:val="0"/>
          <w:numId w:val="12"/>
        </w:numPr>
        <w:bidi w:val="1"/>
        <w:spacing w:after="240" w:line="360" w:lineRule="auto"/>
        <w:ind w:left="1077" w:right="1" w:hanging="361.000000000000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2.10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מהנדסים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וניסיונם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466">
      <w:pPr>
        <w:bidi w:val="1"/>
        <w:spacing w:after="240" w:line="360" w:lineRule="auto"/>
        <w:ind w:left="773" w:right="1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2.10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בעסקה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כפרילנסר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מהנדסים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מתוכם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______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______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מלאה</w:t>
      </w:r>
    </w:p>
    <w:p w:rsidR="00000000" w:rsidDel="00000000" w:rsidP="00000000" w:rsidRDefault="00000000" w:rsidRPr="00000000" w14:paraId="00000467">
      <w:pPr>
        <w:bidi w:val="1"/>
        <w:spacing w:after="240" w:line="360" w:lineRule="auto"/>
        <w:ind w:left="765" w:right="6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7</w:t>
      </w:r>
    </w:p>
    <w:tbl>
      <w:tblPr>
        <w:tblStyle w:val="Table14"/>
        <w:bidiVisual w:val="1"/>
        <w:tblW w:w="8580.0" w:type="dxa"/>
        <w:jc w:val="left"/>
        <w:tblInd w:w="8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2955"/>
        <w:gridCol w:w="2010"/>
        <w:gridCol w:w="2055"/>
        <w:tblGridChange w:id="0">
          <w:tblGrid>
            <w:gridCol w:w="1560"/>
            <w:gridCol w:w="2955"/>
            <w:gridCol w:w="2010"/>
            <w:gridCol w:w="20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68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9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המהנדס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מתכנן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A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B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וותק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מערכות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6C">
            <w:pPr>
              <w:numPr>
                <w:ilvl w:val="0"/>
                <w:numId w:val="34"/>
              </w:numPr>
              <w:bidi w:val="1"/>
              <w:spacing w:after="391" w:line="360" w:lineRule="auto"/>
              <w:ind w:left="720" w:right="119" w:hanging="36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D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E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F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70">
            <w:pPr>
              <w:numPr>
                <w:ilvl w:val="0"/>
                <w:numId w:val="34"/>
              </w:numPr>
              <w:bidi w:val="1"/>
              <w:spacing w:after="391" w:line="360" w:lineRule="auto"/>
              <w:ind w:left="720" w:right="119" w:hanging="36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1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2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3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74">
            <w:pPr>
              <w:numPr>
                <w:ilvl w:val="0"/>
                <w:numId w:val="34"/>
              </w:numPr>
              <w:bidi w:val="1"/>
              <w:spacing w:after="391" w:line="360" w:lineRule="auto"/>
              <w:ind w:left="720" w:right="119" w:hanging="36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5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6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7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78">
            <w:pPr>
              <w:numPr>
                <w:ilvl w:val="0"/>
                <w:numId w:val="34"/>
              </w:numPr>
              <w:bidi w:val="1"/>
              <w:spacing w:after="391" w:line="360" w:lineRule="auto"/>
              <w:ind w:left="720" w:right="119" w:hanging="36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9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A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B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7C">
            <w:pPr>
              <w:numPr>
                <w:ilvl w:val="0"/>
                <w:numId w:val="34"/>
              </w:numPr>
              <w:bidi w:val="1"/>
              <w:spacing w:after="391" w:line="360" w:lineRule="auto"/>
              <w:ind w:left="720" w:right="119" w:hanging="36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D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E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F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80">
            <w:pPr>
              <w:numPr>
                <w:ilvl w:val="0"/>
                <w:numId w:val="34"/>
              </w:numPr>
              <w:bidi w:val="1"/>
              <w:spacing w:after="391" w:line="360" w:lineRule="auto"/>
              <w:ind w:left="720" w:right="119" w:hanging="36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1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2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3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84">
            <w:pPr>
              <w:numPr>
                <w:ilvl w:val="0"/>
                <w:numId w:val="34"/>
              </w:numPr>
              <w:bidi w:val="1"/>
              <w:spacing w:after="391" w:line="360" w:lineRule="auto"/>
              <w:ind w:left="720" w:right="119" w:hanging="36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5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6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7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88">
            <w:pPr>
              <w:numPr>
                <w:ilvl w:val="0"/>
                <w:numId w:val="34"/>
              </w:numPr>
              <w:bidi w:val="1"/>
              <w:spacing w:after="391" w:line="360" w:lineRule="auto"/>
              <w:ind w:left="720" w:right="119" w:hanging="36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9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A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B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8C">
            <w:pPr>
              <w:numPr>
                <w:ilvl w:val="0"/>
                <w:numId w:val="34"/>
              </w:numPr>
              <w:bidi w:val="1"/>
              <w:spacing w:after="391" w:line="360" w:lineRule="auto"/>
              <w:ind w:left="720" w:right="119" w:hanging="36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D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E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F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90">
            <w:pPr>
              <w:numPr>
                <w:ilvl w:val="0"/>
                <w:numId w:val="34"/>
              </w:numPr>
              <w:bidi w:val="1"/>
              <w:spacing w:after="391" w:line="360" w:lineRule="auto"/>
              <w:ind w:left="720" w:right="119" w:hanging="36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1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2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3">
            <w:pPr>
              <w:bidi w:val="1"/>
              <w:spacing w:after="391" w:line="360" w:lineRule="auto"/>
              <w:ind w:left="427" w:right="119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4">
      <w:pPr>
        <w:bidi w:val="1"/>
        <w:spacing w:after="240" w:line="360" w:lineRule="auto"/>
        <w:ind w:left="1077" w:right="3" w:firstLine="1967.000000000000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bidi w:val="1"/>
        <w:spacing w:after="240" w:line="360" w:lineRule="auto"/>
        <w:ind w:left="1077" w:right="3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496">
      <w:pPr>
        <w:numPr>
          <w:ilvl w:val="0"/>
          <w:numId w:val="12"/>
        </w:numPr>
        <w:bidi w:val="1"/>
        <w:spacing w:after="240" w:line="360" w:lineRule="auto"/>
        <w:ind w:left="1077" w:right="1" w:hanging="361.0000000000001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ניקוד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______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100,000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למפורט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הלשכה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המרכזית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לסטטיסטיקה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סגירת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497">
      <w:pPr>
        <w:bidi w:val="1"/>
        <w:spacing w:after="240" w:line="360" w:lineRule="auto"/>
        <w:ind w:left="1077" w:right="3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8</w:t>
      </w:r>
    </w:p>
    <w:p w:rsidR="00000000" w:rsidDel="00000000" w:rsidP="00000000" w:rsidRDefault="00000000" w:rsidRPr="00000000" w14:paraId="00000498">
      <w:pPr>
        <w:bidi w:val="1"/>
        <w:spacing w:after="240" w:line="360" w:lineRule="auto"/>
        <w:ind w:left="765" w:right="6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8</w:t>
      </w:r>
    </w:p>
    <w:tbl>
      <w:tblPr>
        <w:tblStyle w:val="Table15"/>
        <w:bidiVisual w:val="1"/>
        <w:tblW w:w="9915.0" w:type="dxa"/>
        <w:jc w:val="left"/>
        <w:tblInd w:w="-572.0" w:type="dxa"/>
        <w:tblLayout w:type="fixed"/>
        <w:tblLook w:val="0400"/>
      </w:tblPr>
      <w:tblGrid>
        <w:gridCol w:w="1380"/>
        <w:gridCol w:w="1965"/>
        <w:gridCol w:w="1740"/>
        <w:gridCol w:w="1920"/>
        <w:gridCol w:w="1785"/>
        <w:gridCol w:w="1125"/>
        <w:tblGridChange w:id="0">
          <w:tblGrid>
            <w:gridCol w:w="1380"/>
            <w:gridCol w:w="1965"/>
            <w:gridCol w:w="1740"/>
            <w:gridCol w:w="1920"/>
            <w:gridCol w:w="1785"/>
            <w:gridCol w:w="1125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bidi w:val="1"/>
              <w:spacing w:after="283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ליצירת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ודוא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bidi w:val="1"/>
              <w:spacing w:after="97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הלקוח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הוענקו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לרבות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ותפקידו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B">
            <w:pPr>
              <w:bidi w:val="1"/>
              <w:spacing w:after="352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</w:rPr>
              <w:footnoteReference w:customMarkFollows="0" w:id="1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bidi w:val="1"/>
              <w:spacing w:after="0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bidi w:val="1"/>
              <w:spacing w:after="97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כמות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התושבים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למפורט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באתר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הלמ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נכון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ליום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מועד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סגירת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bidi w:val="1"/>
              <w:spacing w:after="97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עבורה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ביצע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המתכנן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תוכנית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ביוב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bidi w:val="1"/>
              <w:spacing w:after="0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0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1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2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3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4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bidi w:val="1"/>
              <w:spacing w:after="378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bidi w:val="1"/>
              <w:spacing w:after="38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8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.1</w:t>
            </w:r>
          </w:p>
        </w:tc>
      </w:tr>
      <w:tr>
        <w:trPr>
          <w:cantSplit w:val="0"/>
          <w:trHeight w:val="8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9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A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B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C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D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F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.2</w:t>
            </w:r>
          </w:p>
        </w:tc>
      </w:tr>
      <w:tr>
        <w:trPr>
          <w:cantSplit w:val="0"/>
          <w:trHeight w:val="8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0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1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2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3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4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5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3.</w:t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6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7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8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9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A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B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4.</w:t>
            </w:r>
          </w:p>
        </w:tc>
      </w:tr>
      <w:tr>
        <w:trPr>
          <w:cantSplit w:val="0"/>
          <w:trHeight w:val="9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C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D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E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F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0">
            <w:pPr>
              <w:bidi w:val="1"/>
              <w:spacing w:after="0" w:line="360" w:lineRule="auto"/>
              <w:ind w:left="0" w:right="122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1">
            <w:pPr>
              <w:bidi w:val="1"/>
              <w:spacing w:after="0" w:line="360" w:lineRule="auto"/>
              <w:ind w:left="0" w:right="51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5.</w:t>
            </w:r>
          </w:p>
        </w:tc>
      </w:tr>
    </w:tbl>
    <w:p w:rsidR="00000000" w:rsidDel="00000000" w:rsidP="00000000" w:rsidRDefault="00000000" w:rsidRPr="00000000" w14:paraId="000004C2">
      <w:pPr>
        <w:bidi w:val="1"/>
        <w:spacing w:after="240" w:line="360" w:lineRule="auto"/>
        <w:ind w:left="1077" w:right="3" w:firstLine="1967.000000000000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numPr>
          <w:ilvl w:val="0"/>
          <w:numId w:val="12"/>
        </w:numPr>
        <w:bidi w:val="1"/>
        <w:spacing w:after="240" w:line="360" w:lineRule="auto"/>
        <w:ind w:left="1077" w:right="1" w:hanging="361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ורלוונטיות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____________________________________________________________________ </w:t>
      </w:r>
    </w:p>
    <w:p w:rsidR="00000000" w:rsidDel="00000000" w:rsidP="00000000" w:rsidRDefault="00000000" w:rsidRPr="00000000" w14:paraId="000004C4">
      <w:pPr>
        <w:numPr>
          <w:ilvl w:val="0"/>
          <w:numId w:val="12"/>
        </w:numPr>
        <w:bidi w:val="1"/>
        <w:spacing w:after="240" w:line="360" w:lineRule="auto"/>
        <w:ind w:left="1077" w:right="1" w:hanging="361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ומדויקים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4C5">
      <w:pPr>
        <w:bidi w:val="1"/>
        <w:spacing w:after="240" w:line="360" w:lineRule="auto"/>
        <w:ind w:left="1077" w:right="1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_________________ </w:t>
      </w:r>
    </w:p>
    <w:p w:rsidR="00000000" w:rsidDel="00000000" w:rsidP="00000000" w:rsidRDefault="00000000" w:rsidRPr="00000000" w14:paraId="000004C6">
      <w:pPr>
        <w:bidi w:val="1"/>
        <w:spacing w:after="240" w:line="360" w:lineRule="auto"/>
        <w:ind w:left="1077" w:right="1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:________________  </w:t>
      </w:r>
    </w:p>
    <w:p w:rsidR="00000000" w:rsidDel="00000000" w:rsidP="00000000" w:rsidRDefault="00000000" w:rsidRPr="00000000" w14:paraId="000004C7">
      <w:pPr>
        <w:bidi w:val="1"/>
        <w:spacing w:after="240" w:line="360" w:lineRule="auto"/>
        <w:ind w:left="1077" w:right="1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________________ </w:t>
      </w:r>
    </w:p>
    <w:p w:rsidR="00000000" w:rsidDel="00000000" w:rsidP="00000000" w:rsidRDefault="00000000" w:rsidRPr="00000000" w14:paraId="000004C8">
      <w:pPr>
        <w:bidi w:val="1"/>
        <w:spacing w:after="240" w:line="360" w:lineRule="auto"/>
        <w:ind w:left="1077" w:right="1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</w:p>
    <w:p w:rsidR="00000000" w:rsidDel="00000000" w:rsidP="00000000" w:rsidRDefault="00000000" w:rsidRPr="00000000" w14:paraId="000004C9">
      <w:pPr>
        <w:bidi w:val="1"/>
        <w:spacing w:after="240" w:line="360" w:lineRule="auto"/>
        <w:ind w:left="1077" w:right="1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מרחוב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__________________,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___________,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ושזיהה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ואחרי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הצהרתו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4CA">
      <w:pPr>
        <w:bidi w:val="1"/>
        <w:spacing w:after="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_______________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bidi w:val="1"/>
        <w:spacing w:after="0" w:line="360" w:lineRule="auto"/>
        <w:ind w:left="5369" w:right="2424" w:hanging="2.9999999999995453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bidi w:val="1"/>
        <w:spacing w:after="160" w:line="360" w:lineRule="auto"/>
        <w:ind w:left="0" w:right="0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pStyle w:val="Heading1"/>
        <w:bidi w:val="1"/>
        <w:spacing w:after="163" w:line="360" w:lineRule="auto"/>
        <w:ind w:left="4" w:right="282" w:hanging="4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9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' </w:t>
      </w:r>
    </w:p>
    <w:p w:rsidR="00000000" w:rsidDel="00000000" w:rsidP="00000000" w:rsidRDefault="00000000" w:rsidRPr="00000000" w14:paraId="000004CE">
      <w:pPr>
        <w:pStyle w:val="Heading1"/>
        <w:bidi w:val="1"/>
        <w:spacing w:after="163" w:line="360" w:lineRule="auto"/>
        <w:ind w:left="4" w:right="282" w:hanging="4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</w:t>
      </w:r>
    </w:p>
    <w:p w:rsidR="00000000" w:rsidDel="00000000" w:rsidP="00000000" w:rsidRDefault="00000000" w:rsidRPr="00000000" w14:paraId="000004CF">
      <w:pPr>
        <w:widowControl w:val="0"/>
        <w:bidi w:val="1"/>
        <w:spacing w:line="360" w:lineRule="auto"/>
        <w:ind w:lef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4D0">
      <w:pPr>
        <w:widowControl w:val="0"/>
        <w:bidi w:val="1"/>
        <w:spacing w:line="360" w:lineRule="auto"/>
        <w:ind w:lef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המועסק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בהעסקה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ישירה</w:t>
      </w:r>
    </w:p>
    <w:p w:rsidR="00000000" w:rsidDel="00000000" w:rsidP="00000000" w:rsidRDefault="00000000" w:rsidRPr="00000000" w14:paraId="000004D1">
      <w:pPr>
        <w:widowControl w:val="0"/>
        <w:bidi w:val="1"/>
        <w:spacing w:after="240" w:line="360" w:lineRule="auto"/>
        <w:ind w:left="1077" w:right="13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widowControl w:val="0"/>
        <w:bidi w:val="1"/>
        <w:spacing w:after="240" w:line="360" w:lineRule="auto"/>
        <w:ind w:left="0" w:right="13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המהנדס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בהעסקה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ישירה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2.10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ניסיונו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פרטיו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4D3">
      <w:pPr>
        <w:bidi w:val="1"/>
        <w:spacing w:after="0" w:line="360" w:lineRule="auto"/>
        <w:ind w:left="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71" w:right="0" w:firstLine="1194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המהנדס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_________________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_______________</w:t>
      </w:r>
    </w:p>
    <w:p w:rsidR="00000000" w:rsidDel="00000000" w:rsidP="00000000" w:rsidRDefault="00000000" w:rsidRPr="00000000" w14:paraId="000004D5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71" w:right="0" w:firstLine="119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תפקידו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________________________________</w:t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7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השכלה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הסמכות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________________________________ </w:t>
      </w:r>
    </w:p>
    <w:p w:rsidR="00000000" w:rsidDel="00000000" w:rsidP="00000000" w:rsidRDefault="00000000" w:rsidRPr="00000000" w14:paraId="000004D7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7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tbl>
      <w:tblPr>
        <w:tblStyle w:val="Table16"/>
        <w:bidiVisual w:val="1"/>
        <w:tblW w:w="9720.0" w:type="dxa"/>
        <w:jc w:val="left"/>
        <w:tblInd w:w="-572.0" w:type="dxa"/>
        <w:tblLayout w:type="fixed"/>
        <w:tblLook w:val="0400"/>
      </w:tblPr>
      <w:tblGrid>
        <w:gridCol w:w="1980"/>
        <w:gridCol w:w="1560"/>
        <w:gridCol w:w="1605"/>
        <w:gridCol w:w="1650"/>
        <w:gridCol w:w="1425"/>
        <w:gridCol w:w="1500"/>
        <w:tblGridChange w:id="0">
          <w:tblGrid>
            <w:gridCol w:w="1980"/>
            <w:gridCol w:w="1560"/>
            <w:gridCol w:w="1605"/>
            <w:gridCol w:w="1650"/>
            <w:gridCol w:w="1425"/>
            <w:gridCol w:w="1500"/>
          </w:tblGrid>
        </w:tblGridChange>
      </w:tblGrid>
      <w:tr>
        <w:trPr>
          <w:cantSplit w:val="0"/>
          <w:trHeight w:val="9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8">
            <w:pPr>
              <w:bidi w:val="1"/>
              <w:spacing w:after="97" w:line="360" w:lineRule="auto"/>
              <w:ind w:left="119" w:right="61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ליצירת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ודוא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bidi w:val="1"/>
              <w:spacing w:after="97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הלקוח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הוענקו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לרבות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ותפקידו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A">
            <w:pPr>
              <w:bidi w:val="1"/>
              <w:spacing w:after="352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</w:rPr>
              <w:footnoteReference w:customMarkFollows="0" w:id="14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bidi w:val="1"/>
              <w:spacing w:after="0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C">
            <w:pPr>
              <w:bidi w:val="1"/>
              <w:spacing w:after="97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בדבר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והשירות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שניתן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המהנדס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bidi w:val="1"/>
              <w:spacing w:after="0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E">
            <w:pPr>
              <w:bidi w:val="1"/>
              <w:spacing w:after="0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העבודה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bidi w:val="1"/>
              <w:spacing w:after="0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0">
            <w:pPr>
              <w:bidi w:val="1"/>
              <w:spacing w:after="0" w:line="360" w:lineRule="auto"/>
              <w:ind w:left="119" w:right="6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1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2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3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4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5">
            <w:pPr>
              <w:bidi w:val="1"/>
              <w:spacing w:after="38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6">
            <w:pPr>
              <w:bidi w:val="1"/>
              <w:spacing w:after="0" w:line="360" w:lineRule="auto"/>
              <w:ind w:left="0" w:right="51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.1</w:t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7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8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9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A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B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C">
            <w:pPr>
              <w:bidi w:val="1"/>
              <w:spacing w:after="0" w:line="360" w:lineRule="auto"/>
              <w:ind w:left="0" w:right="51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.2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D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E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F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0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1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2">
            <w:pPr>
              <w:bidi w:val="1"/>
              <w:spacing w:after="0" w:line="360" w:lineRule="auto"/>
              <w:ind w:left="0" w:right="51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3.</w:t>
            </w:r>
          </w:p>
        </w:tc>
      </w:tr>
      <w:tr>
        <w:trPr>
          <w:cantSplit w:val="0"/>
          <w:trHeight w:val="8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3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4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5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6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7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8">
            <w:pPr>
              <w:bidi w:val="1"/>
              <w:spacing w:after="0" w:line="360" w:lineRule="auto"/>
              <w:ind w:left="0" w:right="51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4.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9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A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B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C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D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E">
            <w:pPr>
              <w:bidi w:val="1"/>
              <w:spacing w:after="0" w:line="360" w:lineRule="auto"/>
              <w:ind w:left="0" w:right="51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5.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F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0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1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2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3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4">
            <w:pPr>
              <w:bidi w:val="1"/>
              <w:spacing w:after="0" w:line="360" w:lineRule="auto"/>
              <w:ind w:left="0" w:right="51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6.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5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6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7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8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9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A">
            <w:pPr>
              <w:bidi w:val="1"/>
              <w:spacing w:after="0" w:line="360" w:lineRule="auto"/>
              <w:ind w:left="0" w:right="51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7.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B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C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D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E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F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0">
            <w:pPr>
              <w:bidi w:val="1"/>
              <w:spacing w:after="0" w:line="360" w:lineRule="auto"/>
              <w:ind w:left="0" w:right="51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8.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1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2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3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4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5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6">
            <w:pPr>
              <w:bidi w:val="1"/>
              <w:spacing w:after="0" w:line="360" w:lineRule="auto"/>
              <w:ind w:left="0" w:right="51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9.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7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8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9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A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B">
            <w:pPr>
              <w:bidi w:val="1"/>
              <w:spacing w:after="0" w:line="360" w:lineRule="auto"/>
              <w:ind w:left="0" w:right="122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C">
            <w:pPr>
              <w:bidi w:val="1"/>
              <w:spacing w:after="0" w:line="360" w:lineRule="auto"/>
              <w:ind w:left="0" w:right="51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10.</w:t>
            </w:r>
          </w:p>
        </w:tc>
      </w:tr>
    </w:tbl>
    <w:p w:rsidR="00000000" w:rsidDel="00000000" w:rsidP="00000000" w:rsidRDefault="00000000" w:rsidRPr="00000000" w14:paraId="0000051D">
      <w:pPr>
        <w:bidi w:val="1"/>
        <w:spacing w:after="240" w:line="360" w:lineRule="auto"/>
        <w:ind w:left="773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49" w:right="0" w:hanging="52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הטבלות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תחליף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הסמכה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5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33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33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</w:t>
      </w:r>
    </w:p>
    <w:p w:rsidR="00000000" w:rsidDel="00000000" w:rsidP="00000000" w:rsidRDefault="00000000" w:rsidRPr="00000000" w14:paraId="000005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33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7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bidi w:val="1"/>
        <w:spacing w:after="160" w:line="360" w:lineRule="auto"/>
        <w:ind w:left="0" w:right="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 </w:t>
      </w:r>
    </w:p>
    <w:p w:rsidR="00000000" w:rsidDel="00000000" w:rsidP="00000000" w:rsidRDefault="00000000" w:rsidRPr="00000000" w14:paraId="00000524">
      <w:pPr>
        <w:widowControl w:val="0"/>
        <w:bidi w:val="1"/>
        <w:spacing w:line="360" w:lineRule="auto"/>
        <w:ind w:left="0" w:right="-142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</w:t>
      </w:r>
    </w:p>
    <w:p w:rsidR="00000000" w:rsidDel="00000000" w:rsidP="00000000" w:rsidRDefault="00000000" w:rsidRPr="00000000" w14:paraId="00000525">
      <w:pPr>
        <w:widowControl w:val="0"/>
        <w:bidi w:val="1"/>
        <w:spacing w:line="360" w:lineRule="auto"/>
        <w:ind w:lef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</w:p>
    <w:p w:rsidR="00000000" w:rsidDel="00000000" w:rsidP="00000000" w:rsidRDefault="00000000" w:rsidRPr="00000000" w14:paraId="00000526">
      <w:pPr>
        <w:bidi w:val="1"/>
        <w:spacing w:after="0" w:line="360" w:lineRule="auto"/>
        <w:ind w:left="0" w:right="284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 </w:t>
      </w:r>
    </w:p>
    <w:p w:rsidR="00000000" w:rsidDel="00000000" w:rsidP="00000000" w:rsidRDefault="00000000" w:rsidRPr="00000000" w14:paraId="00000527">
      <w:pPr>
        <w:bidi w:val="1"/>
        <w:spacing w:after="0" w:line="360" w:lineRule="auto"/>
        <w:ind w:left="0" w:right="284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528">
      <w:pPr>
        <w:bidi w:val="1"/>
        <w:spacing w:after="206" w:line="360" w:lineRule="auto"/>
        <w:ind w:left="0" w:right="1081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529">
      <w:pPr>
        <w:bidi w:val="1"/>
        <w:spacing w:after="220" w:line="360" w:lineRule="auto"/>
        <w:ind w:left="103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,. </w:t>
      </w:r>
    </w:p>
    <w:p w:rsidR="00000000" w:rsidDel="00000000" w:rsidP="00000000" w:rsidRDefault="00000000" w:rsidRPr="00000000" w14:paraId="0000052A">
      <w:pPr>
        <w:pStyle w:val="Heading1"/>
        <w:bidi w:val="1"/>
        <w:spacing w:after="174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none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non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bidi w:val="1"/>
        <w:spacing w:line="360" w:lineRule="auto"/>
        <w:ind w:left="0" w:right="2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______________,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52C">
      <w:pPr>
        <w:widowControl w:val="0"/>
        <w:numPr>
          <w:ilvl w:val="0"/>
          <w:numId w:val="7"/>
        </w:numPr>
        <w:bidi w:val="1"/>
        <w:spacing w:after="0" w:line="360" w:lineRule="auto"/>
        <w:ind w:left="1405" w:right="0" w:hanging="360.9999999999999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הוסמכתי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____________________ 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בתמיכה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20/2024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2D">
      <w:pPr>
        <w:bidi w:val="1"/>
        <w:spacing w:after="0" w:line="360" w:lineRule="auto"/>
        <w:ind w:right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numPr>
          <w:ilvl w:val="0"/>
          <w:numId w:val="7"/>
        </w:numPr>
        <w:bidi w:val="1"/>
        <w:spacing w:after="146" w:line="360" w:lineRule="auto"/>
        <w:ind w:left="1405" w:right="0" w:hanging="360.9999999999999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בירור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ובדירה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שביצעתי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52F">
      <w:pPr>
        <w:numPr>
          <w:ilvl w:val="1"/>
          <w:numId w:val="7"/>
        </w:numPr>
        <w:bidi w:val="1"/>
        <w:spacing w:after="273" w:line="360" w:lineRule="auto"/>
        <w:ind w:left="1637" w:right="0" w:hanging="254.0000000000000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כינוס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פשיטת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530">
      <w:pPr>
        <w:numPr>
          <w:ilvl w:val="1"/>
          <w:numId w:val="7"/>
        </w:numPr>
        <w:bidi w:val="1"/>
        <w:spacing w:after="275" w:line="360" w:lineRule="auto"/>
        <w:ind w:left="1637" w:right="0" w:hanging="254.0000000000000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531">
      <w:pPr>
        <w:numPr>
          <w:ilvl w:val="1"/>
          <w:numId w:val="7"/>
        </w:numPr>
        <w:bidi w:val="1"/>
        <w:spacing w:after="271" w:line="360" w:lineRule="auto"/>
        <w:ind w:left="1637" w:right="0" w:hanging="254.0000000000000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הוטלו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עיקולים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הגבוה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מההון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העצמי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532">
      <w:pPr>
        <w:numPr>
          <w:ilvl w:val="1"/>
          <w:numId w:val="7"/>
        </w:numPr>
        <w:bidi w:val="1"/>
        <w:spacing w:after="257" w:line="360" w:lineRule="auto"/>
        <w:ind w:left="1637" w:right="0" w:hanging="254.0000000000000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חקירה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- 1991,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- 1987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9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שוויון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מוגבלות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-1998 </w:t>
      </w:r>
    </w:p>
    <w:p w:rsidR="00000000" w:rsidDel="00000000" w:rsidP="00000000" w:rsidRDefault="00000000" w:rsidRPr="00000000" w14:paraId="00000533">
      <w:pPr>
        <w:numPr>
          <w:ilvl w:val="0"/>
          <w:numId w:val="7"/>
        </w:numPr>
        <w:bidi w:val="1"/>
        <w:spacing w:after="0" w:line="360" w:lineRule="auto"/>
        <w:ind w:left="1405" w:right="0" w:hanging="360.9999999999999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534">
      <w:pPr>
        <w:bidi w:val="1"/>
        <w:spacing w:after="0" w:line="360" w:lineRule="auto"/>
        <w:ind w:left="11" w:right="2387" w:hanging="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                     ______________            </w:t>
      </w:r>
    </w:p>
    <w:p w:rsidR="00000000" w:rsidDel="00000000" w:rsidP="00000000" w:rsidRDefault="00000000" w:rsidRPr="00000000" w14:paraId="00000535">
      <w:pPr>
        <w:bidi w:val="1"/>
        <w:spacing w:after="220" w:line="360" w:lineRule="auto"/>
        <w:ind w:left="2189" w:right="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536">
      <w:pPr>
        <w:pStyle w:val="Heading2"/>
        <w:bidi w:val="1"/>
        <w:spacing w:after="226" w:line="360" w:lineRule="auto"/>
        <w:ind w:left="1026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אישור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bidi w:val="1"/>
        <w:spacing w:after="10" w:line="360" w:lineRule="auto"/>
        <w:ind w:left="897" w:right="2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,_________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,___________ '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ושזיהה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538">
      <w:pPr>
        <w:bidi w:val="1"/>
        <w:spacing w:line="360" w:lineRule="auto"/>
        <w:ind w:left="897" w:right="22" w:firstLine="1967.000000000000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____________,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ואחרי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539">
      <w:pPr>
        <w:pStyle w:val="Heading2"/>
        <w:bidi w:val="1"/>
        <w:spacing w:after="0" w:line="360" w:lineRule="auto"/>
        <w:ind w:left="1292" w:right="0" w:hanging="10.999999999999943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                                ________________</w:t>
      </w:r>
    </w:p>
    <w:p w:rsidR="00000000" w:rsidDel="00000000" w:rsidP="00000000" w:rsidRDefault="00000000" w:rsidRPr="00000000" w14:paraId="0000053A">
      <w:pPr>
        <w:tabs>
          <w:tab w:val="center" w:leader="none" w:pos="6961"/>
          <w:tab w:val="center" w:leader="none" w:pos="11494"/>
        </w:tabs>
        <w:bidi w:val="1"/>
        <w:spacing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pStyle w:val="Heading1"/>
        <w:bidi w:val="1"/>
        <w:spacing w:after="163" w:line="360" w:lineRule="auto"/>
        <w:ind w:left="4" w:right="282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</w:t>
      </w:r>
    </w:p>
    <w:p w:rsidR="00000000" w:rsidDel="00000000" w:rsidP="00000000" w:rsidRDefault="00000000" w:rsidRPr="00000000" w14:paraId="0000053C">
      <w:pPr>
        <w:widowControl w:val="0"/>
        <w:bidi w:val="1"/>
        <w:spacing w:line="360" w:lineRule="auto"/>
        <w:ind w:left="0" w:right="-142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</w:t>
      </w:r>
    </w:p>
    <w:p w:rsidR="00000000" w:rsidDel="00000000" w:rsidP="00000000" w:rsidRDefault="00000000" w:rsidRPr="00000000" w14:paraId="0000053D">
      <w:pPr>
        <w:widowControl w:val="0"/>
        <w:bidi w:val="1"/>
        <w:spacing w:line="360" w:lineRule="auto"/>
        <w:ind w:lef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</w:p>
    <w:p w:rsidR="00000000" w:rsidDel="00000000" w:rsidP="00000000" w:rsidRDefault="00000000" w:rsidRPr="00000000" w14:paraId="0000053E">
      <w:pPr>
        <w:bidi w:val="1"/>
        <w:spacing w:after="247" w:line="360" w:lineRule="auto"/>
        <w:ind w:left="0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  </w:t>
      </w:r>
    </w:p>
    <w:p w:rsidR="00000000" w:rsidDel="00000000" w:rsidP="00000000" w:rsidRDefault="00000000" w:rsidRPr="00000000" w14:paraId="0000053F">
      <w:pPr>
        <w:bidi w:val="1"/>
        <w:spacing w:after="14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540">
      <w:pPr>
        <w:bidi w:val="1"/>
        <w:spacing w:after="64" w:line="360" w:lineRule="auto"/>
        <w:ind w:left="0" w:right="1088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541">
      <w:pPr>
        <w:bidi w:val="1"/>
        <w:spacing w:after="22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,. </w:t>
      </w:r>
    </w:p>
    <w:p w:rsidR="00000000" w:rsidDel="00000000" w:rsidP="00000000" w:rsidRDefault="00000000" w:rsidRPr="00000000" w14:paraId="00000542">
      <w:pPr>
        <w:pStyle w:val="Heading1"/>
        <w:bidi w:val="1"/>
        <w:spacing w:line="360" w:lineRule="auto"/>
        <w:ind w:left="0" w:right="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none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non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במתכונת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bidi w:val="1"/>
        <w:spacing w:after="224" w:line="360" w:lineRule="auto"/>
        <w:ind w:left="0" w:right="122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לבקשתכם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וכרואי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__________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ולצרכי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מכתבנו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ולצרכים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הכספיים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בדצמבר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____________, ____________, 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שהסתיימו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ושחוות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מסויגת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superscript"/>
        </w:rPr>
        <w:footnoteReference w:customMarkFollows="0" w:id="1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544">
      <w:pPr>
        <w:bidi w:val="1"/>
        <w:spacing w:line="360" w:lineRule="auto"/>
        <w:ind w:left="895" w:right="0" w:firstLine="57.9999999999999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___________,  ____________, 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התאריכים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  </w:t>
      </w:r>
    </w:p>
    <w:p w:rsidR="00000000" w:rsidDel="00000000" w:rsidP="00000000" w:rsidRDefault="00000000" w:rsidRPr="00000000" w14:paraId="00000545">
      <w:pPr>
        <w:bidi w:val="1"/>
        <w:spacing w:after="265" w:line="360" w:lineRule="auto"/>
        <w:ind w:left="1042" w:right="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כספיים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546">
      <w:pPr>
        <w:numPr>
          <w:ilvl w:val="0"/>
          <w:numId w:val="10"/>
        </w:numPr>
        <w:bidi w:val="1"/>
        <w:spacing w:after="220" w:line="360" w:lineRule="auto"/>
        <w:ind w:left="1744" w:right="0" w:hanging="360.9999999999999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ההכנסות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 ₪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47">
      <w:pPr>
        <w:numPr>
          <w:ilvl w:val="0"/>
          <w:numId w:val="10"/>
        </w:numPr>
        <w:bidi w:val="1"/>
        <w:spacing w:after="220" w:line="360" w:lineRule="auto"/>
        <w:ind w:left="1744" w:right="0" w:hanging="360.9999999999999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ההכנסות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 ₪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48">
      <w:pPr>
        <w:numPr>
          <w:ilvl w:val="0"/>
          <w:numId w:val="10"/>
        </w:numPr>
        <w:bidi w:val="1"/>
        <w:spacing w:after="182" w:line="360" w:lineRule="auto"/>
        <w:ind w:left="1744" w:right="0" w:hanging="360.9999999999999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ההכנסות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 ₪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49">
      <w:pPr>
        <w:bidi w:val="1"/>
        <w:spacing w:after="224" w:line="360" w:lineRule="auto"/>
        <w:ind w:left="1779" w:right="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bidi w:val="1"/>
        <w:spacing w:after="224" w:line="360" w:lineRule="auto"/>
        <w:ind w:left="897" w:right="1028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</w:p>
    <w:p w:rsidR="00000000" w:rsidDel="00000000" w:rsidP="00000000" w:rsidRDefault="00000000" w:rsidRPr="00000000" w14:paraId="0000054B">
      <w:pPr>
        <w:bidi w:val="1"/>
        <w:spacing w:after="224" w:line="360" w:lineRule="auto"/>
        <w:ind w:left="897" w:right="1028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C">
      <w:pPr>
        <w:bidi w:val="1"/>
        <w:spacing w:after="160" w:line="360" w:lineRule="auto"/>
        <w:ind w:left="0" w:right="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bidi w:val="1"/>
        <w:spacing w:after="0" w:line="360" w:lineRule="auto"/>
        <w:ind w:left="5057" w:right="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E">
      <w:pPr>
        <w:pStyle w:val="Heading1"/>
        <w:bidi w:val="1"/>
        <w:spacing w:after="163" w:line="360" w:lineRule="auto"/>
        <w:ind w:left="4" w:right="282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F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pStyle w:val="Heading1"/>
        <w:bidi w:val="1"/>
        <w:spacing w:after="163" w:line="360" w:lineRule="auto"/>
        <w:ind w:left="4" w:right="282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</w:t>
      </w:r>
    </w:p>
    <w:p w:rsidR="00000000" w:rsidDel="00000000" w:rsidP="00000000" w:rsidRDefault="00000000" w:rsidRPr="00000000" w14:paraId="00000551">
      <w:pPr>
        <w:widowControl w:val="0"/>
        <w:bidi w:val="1"/>
        <w:spacing w:line="360" w:lineRule="auto"/>
        <w:ind w:left="0" w:right="-142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</w:t>
      </w:r>
    </w:p>
    <w:p w:rsidR="00000000" w:rsidDel="00000000" w:rsidP="00000000" w:rsidRDefault="00000000" w:rsidRPr="00000000" w14:paraId="00000552">
      <w:pPr>
        <w:widowControl w:val="0"/>
        <w:bidi w:val="1"/>
        <w:spacing w:line="360" w:lineRule="auto"/>
        <w:ind w:lef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553">
      <w:pPr>
        <w:pStyle w:val="Heading1"/>
        <w:bidi w:val="1"/>
        <w:spacing w:after="83" w:line="360" w:lineRule="auto"/>
        <w:ind w:left="764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pStyle w:val="Heading1"/>
        <w:bidi w:val="1"/>
        <w:spacing w:after="83" w:line="360" w:lineRule="auto"/>
        <w:ind w:left="764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</w:p>
    <w:p w:rsidR="00000000" w:rsidDel="00000000" w:rsidP="00000000" w:rsidRDefault="00000000" w:rsidRPr="00000000" w14:paraId="00000555">
      <w:pPr>
        <w:bidi w:val="1"/>
        <w:spacing w:after="225" w:line="360" w:lineRule="auto"/>
        <w:ind w:left="103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הערה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ומהנדס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שהציג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להצעתם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חתומה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ומאומתת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bidi w:val="1"/>
        <w:spacing w:after="14" w:line="360" w:lineRule="auto"/>
        <w:ind w:left="0" w:right="1185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7">
      <w:pPr>
        <w:bidi w:val="1"/>
        <w:spacing w:after="0" w:line="360" w:lineRule="auto"/>
        <w:ind w:left="1030" w:right="284" w:hanging="54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  </w:t>
      </w:r>
    </w:p>
    <w:p w:rsidR="00000000" w:rsidDel="00000000" w:rsidP="00000000" w:rsidRDefault="00000000" w:rsidRPr="00000000" w14:paraId="00000558">
      <w:pPr>
        <w:bidi w:val="1"/>
        <w:spacing w:after="0" w:line="360" w:lineRule="auto"/>
        <w:ind w:left="1030" w:right="0" w:hanging="54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559">
      <w:pPr>
        <w:bidi w:val="1"/>
        <w:spacing w:after="0" w:line="360" w:lineRule="auto"/>
        <w:ind w:left="1030" w:right="0" w:hanging="549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</w:t>
      </w:r>
    </w:p>
    <w:p w:rsidR="00000000" w:rsidDel="00000000" w:rsidP="00000000" w:rsidRDefault="00000000" w:rsidRPr="00000000" w14:paraId="0000055A">
      <w:pPr>
        <w:bidi w:val="1"/>
        <w:spacing w:after="220" w:line="360" w:lineRule="auto"/>
        <w:ind w:left="48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bidi w:val="1"/>
        <w:spacing w:after="220" w:line="360" w:lineRule="auto"/>
        <w:ind w:left="48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,. </w:t>
      </w:r>
    </w:p>
    <w:p w:rsidR="00000000" w:rsidDel="00000000" w:rsidP="00000000" w:rsidRDefault="00000000" w:rsidRPr="00000000" w14:paraId="0000055C">
      <w:pPr>
        <w:pStyle w:val="Heading1"/>
        <w:bidi w:val="1"/>
        <w:spacing w:after="134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D">
      <w:pPr>
        <w:bidi w:val="1"/>
        <w:spacing w:after="248" w:line="360" w:lineRule="auto"/>
        <w:ind w:left="0" w:right="2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______________,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55E">
      <w:pPr>
        <w:numPr>
          <w:ilvl w:val="0"/>
          <w:numId w:val="13"/>
        </w:numPr>
        <w:bidi w:val="1"/>
        <w:spacing w:after="212" w:line="360" w:lineRule="auto"/>
        <w:ind w:left="1027" w:right="20" w:firstLine="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בתמיכה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שפורסם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");  </w:t>
      </w:r>
    </w:p>
    <w:p w:rsidR="00000000" w:rsidDel="00000000" w:rsidP="00000000" w:rsidRDefault="00000000" w:rsidRPr="00000000" w14:paraId="0000055F">
      <w:pPr>
        <w:numPr>
          <w:ilvl w:val="0"/>
          <w:numId w:val="13"/>
        </w:numPr>
        <w:bidi w:val="1"/>
        <w:spacing w:after="212" w:line="360" w:lineRule="auto"/>
        <w:ind w:left="1460" w:right="20" w:hanging="433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לקיומו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״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״);  </w:t>
      </w:r>
    </w:p>
    <w:p w:rsidR="00000000" w:rsidDel="00000000" w:rsidP="00000000" w:rsidRDefault="00000000" w:rsidRPr="00000000" w14:paraId="00000560">
      <w:pPr>
        <w:numPr>
          <w:ilvl w:val="0"/>
          <w:numId w:val="13"/>
        </w:numPr>
        <w:bidi w:val="1"/>
        <w:spacing w:after="258" w:line="360" w:lineRule="auto"/>
        <w:ind w:left="1460" w:right="20" w:hanging="43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בנאמנות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ולטובת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561">
      <w:pPr>
        <w:numPr>
          <w:ilvl w:val="0"/>
          <w:numId w:val="13"/>
        </w:numPr>
        <w:bidi w:val="1"/>
        <w:spacing w:after="212" w:line="360" w:lineRule="auto"/>
        <w:ind w:left="1460" w:right="20" w:hanging="433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להימנע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מלהימצא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התעורר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הימצאות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562">
      <w:pPr>
        <w:numPr>
          <w:ilvl w:val="0"/>
          <w:numId w:val="13"/>
        </w:numPr>
        <w:bidi w:val="1"/>
        <w:spacing w:after="210" w:line="360" w:lineRule="auto"/>
        <w:ind w:left="1460" w:right="20" w:hanging="433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יתעורר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לחדול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563">
      <w:pPr>
        <w:numPr>
          <w:ilvl w:val="0"/>
          <w:numId w:val="13"/>
        </w:numPr>
        <w:bidi w:val="1"/>
        <w:spacing w:line="360" w:lineRule="auto"/>
        <w:ind w:left="1460" w:right="20" w:hanging="433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יפורטו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הגורמים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מעניקים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564">
      <w:pPr>
        <w:bidi w:val="1"/>
        <w:spacing w:after="0" w:line="360" w:lineRule="auto"/>
        <w:ind w:left="0" w:right="1503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tbl>
      <w:tblPr>
        <w:tblStyle w:val="Table17"/>
        <w:bidiVisual w:val="1"/>
        <w:tblW w:w="5916.0" w:type="dxa"/>
        <w:jc w:val="left"/>
        <w:tblInd w:w="1495.0" w:type="dxa"/>
        <w:tblLayout w:type="fixed"/>
        <w:tblLook w:val="0400"/>
      </w:tblPr>
      <w:tblGrid>
        <w:gridCol w:w="3555"/>
        <w:gridCol w:w="2361"/>
        <w:tblGridChange w:id="0">
          <w:tblGrid>
            <w:gridCol w:w="3555"/>
            <w:gridCol w:w="2361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5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מהות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הגורם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מטעמו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6">
            <w:pPr>
              <w:bidi w:val="1"/>
              <w:spacing w:after="0" w:line="360" w:lineRule="auto"/>
              <w:ind w:left="14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הגורם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7">
            <w:pPr>
              <w:bidi w:val="1"/>
              <w:spacing w:after="0" w:line="360" w:lineRule="auto"/>
              <w:ind w:left="0" w:right="1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8">
            <w:pPr>
              <w:bidi w:val="1"/>
              <w:spacing w:after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9">
            <w:pPr>
              <w:bidi w:val="1"/>
              <w:spacing w:after="0" w:line="360" w:lineRule="auto"/>
              <w:ind w:left="0" w:right="1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A">
            <w:pPr>
              <w:bidi w:val="1"/>
              <w:spacing w:after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B">
            <w:pPr>
              <w:bidi w:val="1"/>
              <w:spacing w:after="0" w:line="360" w:lineRule="auto"/>
              <w:ind w:left="0" w:right="1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C">
            <w:pPr>
              <w:bidi w:val="1"/>
              <w:spacing w:after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D">
            <w:pPr>
              <w:bidi w:val="1"/>
              <w:spacing w:after="0" w:line="360" w:lineRule="auto"/>
              <w:ind w:left="0" w:right="1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E">
            <w:pPr>
              <w:bidi w:val="1"/>
              <w:spacing w:after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56F">
      <w:pPr>
        <w:bidi w:val="1"/>
        <w:spacing w:after="315" w:line="360" w:lineRule="auto"/>
        <w:ind w:left="0" w:right="1088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570">
      <w:pPr>
        <w:numPr>
          <w:ilvl w:val="0"/>
          <w:numId w:val="13"/>
        </w:numPr>
        <w:bidi w:val="1"/>
        <w:spacing w:after="220" w:line="360" w:lineRule="auto"/>
        <w:ind w:left="1460" w:right="20" w:hanging="433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571">
      <w:pPr>
        <w:bidi w:val="1"/>
        <w:spacing w:after="220" w:line="360" w:lineRule="auto"/>
        <w:ind w:left="1460" w:right="2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   </w:t>
        <w:tab/>
        <w:t xml:space="preserve"> </w:t>
        <w:tab/>
        <w:t xml:space="preserve"> </w:t>
        <w:tab/>
        <w:t xml:space="preserve"> </w:t>
        <w:tab/>
        <w:t xml:space="preserve">            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  </w:t>
        <w:tab/>
        <w:t xml:space="preserve"> </w:t>
        <w:tab/>
        <w:t xml:space="preserve"> </w:t>
        <w:tab/>
        <w:t xml:space="preserve">        </w:t>
      </w:r>
    </w:p>
    <w:p w:rsidR="00000000" w:rsidDel="00000000" w:rsidP="00000000" w:rsidRDefault="00000000" w:rsidRPr="00000000" w14:paraId="00000572">
      <w:pPr>
        <w:bidi w:val="1"/>
        <w:spacing w:after="220" w:line="360" w:lineRule="auto"/>
        <w:ind w:left="1460" w:right="2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.: ___________________</w:t>
        <w:tab/>
        <w:t xml:space="preserve"> </w:t>
        <w:tab/>
        <w:t xml:space="preserve"> </w:t>
        <w:tab/>
        <w:t xml:space="preserve"> </w:t>
        <w:tab/>
        <w:t xml:space="preserve">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 </w:t>
      </w:r>
    </w:p>
    <w:p w:rsidR="00000000" w:rsidDel="00000000" w:rsidP="00000000" w:rsidRDefault="00000000" w:rsidRPr="00000000" w14:paraId="00000573">
      <w:pPr>
        <w:pStyle w:val="Heading3"/>
        <w:bidi w:val="1"/>
        <w:spacing w:after="226" w:line="360" w:lineRule="auto"/>
        <w:ind w:left="1026" w:right="0" w:hanging="10"/>
        <w:jc w:val="left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pStyle w:val="Heading3"/>
        <w:bidi w:val="1"/>
        <w:spacing w:after="226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bidi w:val="1"/>
        <w:spacing w:after="192" w:line="360" w:lineRule="auto"/>
        <w:ind w:left="0" w:right="2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76">
      <w:pPr>
        <w:bidi w:val="1"/>
        <w:spacing w:after="192" w:line="360" w:lineRule="auto"/>
        <w:ind w:left="0" w:right="2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</w:t>
      </w:r>
    </w:p>
    <w:p w:rsidR="00000000" w:rsidDel="00000000" w:rsidP="00000000" w:rsidRDefault="00000000" w:rsidRPr="00000000" w14:paraId="00000577">
      <w:pPr>
        <w:bidi w:val="1"/>
        <w:spacing w:after="192" w:line="360" w:lineRule="auto"/>
        <w:ind w:left="0" w:right="2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 </w:t>
      </w:r>
    </w:p>
    <w:p w:rsidR="00000000" w:rsidDel="00000000" w:rsidP="00000000" w:rsidRDefault="00000000" w:rsidRPr="00000000" w14:paraId="00000578">
      <w:pPr>
        <w:tabs>
          <w:tab w:val="center" w:leader="none" w:pos="3198"/>
          <w:tab w:val="center" w:leader="none" w:pos="5488"/>
          <w:tab w:val="center" w:leader="none" w:pos="6208"/>
          <w:tab w:val="center" w:leader="none" w:pos="6928"/>
          <w:tab w:val="center" w:leader="none" w:pos="7887"/>
        </w:tabs>
        <w:bidi w:val="1"/>
        <w:spacing w:after="246" w:line="360" w:lineRule="auto"/>
        <w:ind w:left="0" w:right="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 xml:space="preserve">                              </w:t>
      </w:r>
    </w:p>
    <w:p w:rsidR="00000000" w:rsidDel="00000000" w:rsidP="00000000" w:rsidRDefault="00000000" w:rsidRPr="00000000" w14:paraId="00000579">
      <w:pPr>
        <w:bidi w:val="1"/>
        <w:spacing w:after="247" w:line="360" w:lineRule="auto"/>
        <w:ind w:left="0" w:right="1088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57A">
      <w:pPr>
        <w:bidi w:val="1"/>
        <w:spacing w:after="160" w:line="360" w:lineRule="auto"/>
        <w:ind w:left="0" w:right="0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pStyle w:val="Heading1"/>
        <w:bidi w:val="1"/>
        <w:spacing w:after="163" w:line="360" w:lineRule="auto"/>
        <w:ind w:left="4" w:right="282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13</w:t>
      </w:r>
    </w:p>
    <w:p w:rsidR="00000000" w:rsidDel="00000000" w:rsidP="00000000" w:rsidRDefault="00000000" w:rsidRPr="00000000" w14:paraId="0000057C">
      <w:pPr>
        <w:widowControl w:val="0"/>
        <w:bidi w:val="1"/>
        <w:spacing w:line="360" w:lineRule="auto"/>
        <w:ind w:left="0" w:right="-142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</w:t>
      </w:r>
    </w:p>
    <w:p w:rsidR="00000000" w:rsidDel="00000000" w:rsidP="00000000" w:rsidRDefault="00000000" w:rsidRPr="00000000" w14:paraId="0000057D">
      <w:pPr>
        <w:widowControl w:val="0"/>
        <w:bidi w:val="1"/>
        <w:spacing w:line="360" w:lineRule="auto"/>
        <w:ind w:lef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57E">
      <w:pPr>
        <w:pStyle w:val="Heading1"/>
        <w:bidi w:val="1"/>
        <w:spacing w:after="195" w:line="360" w:lineRule="auto"/>
        <w:ind w:left="0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מינימאלית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</w:p>
    <w:p w:rsidR="00000000" w:rsidDel="00000000" w:rsidP="00000000" w:rsidRDefault="00000000" w:rsidRPr="00000000" w14:paraId="0000057F">
      <w:pPr>
        <w:numPr>
          <w:ilvl w:val="0"/>
          <w:numId w:val="14"/>
        </w:numPr>
        <w:bidi w:val="1"/>
        <w:spacing w:after="221" w:line="360" w:lineRule="auto"/>
        <w:ind w:left="1291" w:right="0" w:hanging="567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numPr>
          <w:ilvl w:val="1"/>
          <w:numId w:val="14"/>
        </w:numPr>
        <w:bidi w:val="1"/>
        <w:spacing w:line="360" w:lineRule="auto"/>
        <w:ind w:left="2040" w:right="22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יעסיקו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581">
      <w:pPr>
        <w:numPr>
          <w:ilvl w:val="1"/>
          <w:numId w:val="14"/>
        </w:numPr>
        <w:bidi w:val="1"/>
        <w:spacing w:after="205" w:line="360" w:lineRule="auto"/>
        <w:ind w:left="2040" w:right="2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בבחינת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מזערית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פוטרת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ממלוא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בתיאור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וחובותיהם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משלימים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לאנשי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להבטיח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בשלמותו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תקציב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ובטיחות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בסטנדרטים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הגבוהים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הבסיסיים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582">
      <w:pPr>
        <w:numPr>
          <w:ilvl w:val="1"/>
          <w:numId w:val="14"/>
        </w:numPr>
        <w:bidi w:val="1"/>
        <w:spacing w:after="220" w:line="360" w:lineRule="auto"/>
        <w:ind w:left="2040" w:right="22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המונחים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המשמעות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83">
      <w:pPr>
        <w:numPr>
          <w:ilvl w:val="1"/>
          <w:numId w:val="14"/>
        </w:numPr>
        <w:bidi w:val="1"/>
        <w:spacing w:line="360" w:lineRule="auto"/>
        <w:ind w:left="2040" w:right="22" w:hanging="709"/>
        <w:jc w:val="left"/>
        <w:rPr>
          <w:rFonts w:ascii="Arial" w:cs="Arial" w:eastAsia="Arial" w:hAnsi="Arial"/>
          <w:strike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numPr>
          <w:ilvl w:val="0"/>
          <w:numId w:val="14"/>
        </w:numPr>
        <w:bidi w:val="1"/>
        <w:spacing w:after="221" w:line="360" w:lineRule="auto"/>
        <w:ind w:left="1291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ניקוז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585">
      <w:pPr>
        <w:bidi w:val="1"/>
        <w:spacing w:after="182" w:line="360" w:lineRule="auto"/>
        <w:ind w:left="1378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יעסיקו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בזמינות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המינימאלית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586">
      <w:pPr>
        <w:numPr>
          <w:ilvl w:val="1"/>
          <w:numId w:val="14"/>
        </w:numPr>
        <w:bidi w:val="1"/>
        <w:spacing w:line="360" w:lineRule="auto"/>
        <w:ind w:left="2040" w:right="2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בפנקס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המהנדסים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והאדריכלים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המהנדסים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והאדריכלים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-1958,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587">
      <w:pPr>
        <w:numPr>
          <w:ilvl w:val="1"/>
          <w:numId w:val="14"/>
        </w:numPr>
        <w:bidi w:val="1"/>
        <w:spacing w:line="360" w:lineRule="auto"/>
        <w:ind w:left="2040" w:right="2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אקדמאי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ההנדסה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האזרחית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החקלאית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588">
      <w:pPr>
        <w:numPr>
          <w:ilvl w:val="1"/>
          <w:numId w:val="14"/>
        </w:numPr>
        <w:bidi w:val="1"/>
        <w:spacing w:line="360" w:lineRule="auto"/>
        <w:ind w:left="2040" w:right="2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בכבישים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עירוניים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בינעירוניים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הכוללים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אלמנטים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הכביש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הכביש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הכביש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וניקוז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חצייה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רגילים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. </w:t>
      </w:r>
    </w:p>
    <w:p w:rsidR="00000000" w:rsidDel="00000000" w:rsidP="00000000" w:rsidRDefault="00000000" w:rsidRPr="00000000" w14:paraId="00000589">
      <w:pPr>
        <w:bidi w:val="1"/>
        <w:spacing w:line="360" w:lineRule="auto"/>
        <w:ind w:left="2040" w:right="2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numPr>
          <w:ilvl w:val="0"/>
          <w:numId w:val="14"/>
        </w:numPr>
        <w:bidi w:val="1"/>
        <w:spacing w:after="221" w:line="360" w:lineRule="auto"/>
        <w:ind w:left="1291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58B">
      <w:pPr>
        <w:bidi w:val="1"/>
        <w:spacing w:after="182" w:line="360" w:lineRule="auto"/>
        <w:ind w:left="1378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יעסיקו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בזמינות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המינימאלית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58C">
      <w:pPr>
        <w:numPr>
          <w:ilvl w:val="1"/>
          <w:numId w:val="14"/>
        </w:numPr>
        <w:bidi w:val="1"/>
        <w:spacing w:line="360" w:lineRule="auto"/>
        <w:ind w:left="2040" w:right="2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בפנקס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המהנדסים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והאדריכלים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המהנדסים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והאדריכלים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-1958,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במדור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58D">
      <w:pPr>
        <w:numPr>
          <w:ilvl w:val="1"/>
          <w:numId w:val="14"/>
        </w:numPr>
        <w:bidi w:val="1"/>
        <w:spacing w:line="360" w:lineRule="auto"/>
        <w:ind w:left="2040" w:right="2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אקדמאי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ההנדסה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האזרחית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58E">
      <w:pPr>
        <w:numPr>
          <w:ilvl w:val="1"/>
          <w:numId w:val="14"/>
        </w:numPr>
        <w:bidi w:val="1"/>
        <w:spacing w:line="360" w:lineRule="auto"/>
        <w:ind w:left="2040" w:right="2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5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בכבישים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עירוניים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בינעירוניים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3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15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הכוללים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אלמנטים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קידוחי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אופקים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לכבישים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58F">
      <w:pPr>
        <w:numPr>
          <w:ilvl w:val="0"/>
          <w:numId w:val="14"/>
        </w:numPr>
        <w:bidi w:val="1"/>
        <w:spacing w:after="221" w:line="360" w:lineRule="auto"/>
        <w:ind w:left="1291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יועץ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סטטוטוריקה</w:t>
      </w:r>
    </w:p>
    <w:p w:rsidR="00000000" w:rsidDel="00000000" w:rsidP="00000000" w:rsidRDefault="00000000" w:rsidRPr="00000000" w14:paraId="00000590">
      <w:pPr>
        <w:bidi w:val="1"/>
        <w:spacing w:after="221" w:line="360" w:lineRule="auto"/>
        <w:ind w:left="129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אדריכל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סטטוטורי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לטפל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נקודתיות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וקידום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עירוניים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וממשלטיים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העתיקות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התוכנית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91">
      <w:pPr>
        <w:numPr>
          <w:ilvl w:val="1"/>
          <w:numId w:val="14"/>
        </w:numPr>
        <w:bidi w:val="1"/>
        <w:spacing w:line="360" w:lineRule="auto"/>
        <w:ind w:left="2040" w:right="2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אקדמאי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באדריכלות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592">
      <w:pPr>
        <w:numPr>
          <w:ilvl w:val="1"/>
          <w:numId w:val="14"/>
        </w:numPr>
        <w:bidi w:val="1"/>
        <w:spacing w:line="360" w:lineRule="auto"/>
        <w:ind w:left="2040" w:right="2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בפנקס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המהנדסים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והאדריכלים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המהנדסים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והאדריכלים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-1958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אדריכל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593">
      <w:pPr>
        <w:numPr>
          <w:ilvl w:val="1"/>
          <w:numId w:val="14"/>
        </w:numPr>
        <w:bidi w:val="1"/>
        <w:spacing w:line="360" w:lineRule="auto"/>
        <w:ind w:left="2040" w:right="2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פיתוח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ושיקום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בינעירונית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תחבורה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594">
      <w:pPr>
        <w:numPr>
          <w:ilvl w:val="1"/>
          <w:numId w:val="14"/>
        </w:numPr>
        <w:bidi w:val="1"/>
        <w:spacing w:line="360" w:lineRule="auto"/>
        <w:ind w:left="2040" w:right="2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5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פיתוח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סביבתי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לגינון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ושיקום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השקיה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לגינון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אדריכלי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וקירות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נופיים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סטטוטורי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95">
      <w:pPr>
        <w:bidi w:val="1"/>
        <w:spacing w:line="360" w:lineRule="auto"/>
        <w:ind w:left="1149" w:firstLine="32.00000000000003"/>
        <w:jc w:val="left"/>
        <w:rPr>
          <w:rFonts w:ascii="Arial" w:cs="Arial" w:eastAsia="Arial" w:hAnsi="Arial"/>
          <w:sz w:val="32"/>
          <w:szCs w:val="32"/>
        </w:rPr>
      </w:pPr>
      <w:bookmarkStart w:colFirst="0" w:colLast="0" w:name="_heading=h.26in1rg" w:id="10"/>
      <w:bookmarkEnd w:id="10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שיועסקו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היעוץ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יובאו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יועצי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10%</w:t>
      </w:r>
    </w:p>
    <w:p w:rsidR="00000000" w:rsidDel="00000000" w:rsidP="00000000" w:rsidRDefault="00000000" w:rsidRPr="00000000" w14:paraId="00000596">
      <w:pPr>
        <w:numPr>
          <w:ilvl w:val="0"/>
          <w:numId w:val="14"/>
        </w:numPr>
        <w:bidi w:val="1"/>
        <w:spacing w:after="221" w:line="360" w:lineRule="auto"/>
        <w:ind w:left="1291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597">
      <w:pPr>
        <w:bidi w:val="1"/>
        <w:spacing w:after="221" w:line="360" w:lineRule="auto"/>
        <w:ind w:left="129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לתיאום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במרחב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ומחוץ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בשטחים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פתוחים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רלוונטיים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ומתוכננות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לאומיות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מתוכננות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לקידום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98">
      <w:pPr>
        <w:bidi w:val="1"/>
        <w:spacing w:after="221" w:line="360" w:lineRule="auto"/>
        <w:ind w:left="1378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המינימאלית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599">
      <w:pPr>
        <w:numPr>
          <w:ilvl w:val="1"/>
          <w:numId w:val="14"/>
        </w:numPr>
        <w:bidi w:val="1"/>
        <w:spacing w:line="360" w:lineRule="auto"/>
        <w:ind w:left="2040" w:right="2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בפנקס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המהנדסים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המהנדסים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והאדריכלים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-1958,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59A">
      <w:pPr>
        <w:numPr>
          <w:ilvl w:val="1"/>
          <w:numId w:val="14"/>
        </w:numPr>
        <w:bidi w:val="1"/>
        <w:spacing w:line="360" w:lineRule="auto"/>
        <w:ind w:left="2040" w:right="2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אקדמאי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בפקולטה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להנדסת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בפקולטה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להנדסה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אזרחית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59B">
      <w:pPr>
        <w:numPr>
          <w:ilvl w:val="1"/>
          <w:numId w:val="14"/>
        </w:numPr>
        <w:bidi w:val="1"/>
        <w:spacing w:line="360" w:lineRule="auto"/>
        <w:ind w:left="2040" w:right="2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לעסוק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-1954 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להנדסה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אזרחית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59C">
      <w:pPr>
        <w:numPr>
          <w:ilvl w:val="1"/>
          <w:numId w:val="14"/>
        </w:numPr>
        <w:bidi w:val="1"/>
        <w:spacing w:line="360" w:lineRule="auto"/>
        <w:ind w:left="2040" w:right="2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5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בתיאום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מחברות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התשתית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המוכרות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נתיבי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נתיבי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איילון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משהב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מקומיות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2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שאורכם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המצטבר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59D">
      <w:pPr>
        <w:bidi w:val="1"/>
        <w:spacing w:line="360" w:lineRule="auto"/>
        <w:ind w:left="2610" w:hanging="133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שיועסקו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היעוץ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יובאו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9E">
      <w:pPr>
        <w:bidi w:val="1"/>
        <w:spacing w:line="360" w:lineRule="auto"/>
        <w:ind w:left="2880" w:hanging="115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יועצי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10%</w:t>
      </w:r>
    </w:p>
    <w:p w:rsidR="00000000" w:rsidDel="00000000" w:rsidP="00000000" w:rsidRDefault="00000000" w:rsidRPr="00000000" w14:paraId="0000059F">
      <w:pPr>
        <w:bidi w:val="1"/>
        <w:spacing w:line="360" w:lineRule="auto"/>
        <w:ind w:left="1170" w:right="2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bidi w:val="1"/>
        <w:spacing w:after="16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1">
      <w:pPr>
        <w:pStyle w:val="Heading1"/>
        <w:bidi w:val="1"/>
        <w:spacing w:after="97" w:line="360" w:lineRule="auto"/>
        <w:ind w:left="4" w:right="119" w:hanging="4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וביוב</w:t>
      </w:r>
    </w:p>
    <w:p w:rsidR="00000000" w:rsidDel="00000000" w:rsidP="00000000" w:rsidRDefault="00000000" w:rsidRPr="00000000" w14:paraId="000005A2">
      <w:pPr>
        <w:bidi w:val="1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bidi w:val="1"/>
        <w:spacing w:after="144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bidi w:val="1"/>
        <w:spacing w:after="31" w:line="360" w:lineRule="auto"/>
        <w:ind w:left="0" w:right="1141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וביוב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bidi w:val="1"/>
        <w:spacing w:after="117" w:line="360" w:lineRule="auto"/>
        <w:ind w:left="0" w:right="110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bidi w:val="1"/>
        <w:spacing w:after="0" w:line="360" w:lineRule="auto"/>
        <w:ind w:left="0" w:right="1107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bidi w:val="1"/>
        <w:spacing w:after="0" w:line="360" w:lineRule="auto"/>
        <w:ind w:left="0" w:right="1107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bidi w:val="1"/>
        <w:spacing w:after="0" w:line="360" w:lineRule="auto"/>
        <w:ind w:left="0" w:right="1107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bidi w:val="1"/>
        <w:spacing w:after="0" w:line="360" w:lineRule="auto"/>
        <w:ind w:left="0" w:right="1107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bidi w:val="1"/>
        <w:spacing w:after="0" w:line="360" w:lineRule="auto"/>
        <w:ind w:left="0" w:right="1107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bidi w:val="1"/>
        <w:spacing w:after="0" w:line="360" w:lineRule="auto"/>
        <w:ind w:left="0" w:right="1107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bidi w:val="1"/>
        <w:spacing w:after="0" w:line="360" w:lineRule="auto"/>
        <w:ind w:left="0" w:right="1107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bidi w:val="1"/>
        <w:spacing w:after="0" w:line="360" w:lineRule="auto"/>
        <w:ind w:left="0" w:right="1107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bidi w:val="1"/>
        <w:spacing w:after="0" w:line="360" w:lineRule="auto"/>
        <w:ind w:left="0" w:right="1107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bidi w:val="1"/>
        <w:spacing w:after="0" w:line="360" w:lineRule="auto"/>
        <w:ind w:left="0" w:right="1107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bidi w:val="1"/>
        <w:spacing w:after="0" w:line="360" w:lineRule="auto"/>
        <w:ind w:left="0" w:right="1107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bidi w:val="1"/>
        <w:spacing w:after="0" w:line="360" w:lineRule="auto"/>
        <w:ind w:left="0" w:right="1107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bidi w:val="1"/>
        <w:spacing w:after="0" w:line="360" w:lineRule="auto"/>
        <w:ind w:left="0" w:right="1107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3">
      <w:pPr>
        <w:bidi w:val="1"/>
        <w:spacing w:after="0" w:line="360" w:lineRule="auto"/>
        <w:ind w:left="0" w:right="1107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bidi w:val="1"/>
        <w:spacing w:after="0" w:line="360" w:lineRule="auto"/>
        <w:ind w:left="0" w:right="1107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bidi w:val="1"/>
        <w:spacing w:after="0" w:line="360" w:lineRule="auto"/>
        <w:ind w:left="0" w:right="1107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6">
      <w:pPr>
        <w:bidi w:val="1"/>
        <w:spacing w:after="0" w:line="360" w:lineRule="auto"/>
        <w:ind w:left="0" w:right="1107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bidi w:val="1"/>
        <w:spacing w:after="0" w:line="360" w:lineRule="auto"/>
        <w:ind w:left="0" w:right="1107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bidi w:val="1"/>
        <w:spacing w:after="0" w:line="360" w:lineRule="auto"/>
        <w:ind w:left="0" w:right="1107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5B9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</w:t>
      </w:r>
    </w:p>
    <w:p w:rsidR="00000000" w:rsidDel="00000000" w:rsidP="00000000" w:rsidRDefault="00000000" w:rsidRPr="00000000" w14:paraId="000005BA">
      <w:pPr>
        <w:bidi w:val="1"/>
        <w:spacing w:after="266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5BB">
      <w:pPr>
        <w:bidi w:val="1"/>
        <w:spacing w:after="266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שנערך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ונחתם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_____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לחודש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____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______</w:t>
      </w:r>
    </w:p>
    <w:p w:rsidR="00000000" w:rsidDel="00000000" w:rsidP="00000000" w:rsidRDefault="00000000" w:rsidRPr="00000000" w14:paraId="000005BC">
      <w:pPr>
        <w:bidi w:val="1"/>
        <w:spacing w:after="24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5BD">
      <w:pPr>
        <w:bidi w:val="1"/>
        <w:spacing w:after="24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22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5BE">
      <w:pPr>
        <w:bidi w:val="1"/>
        <w:spacing w:after="24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 </w:t>
      </w:r>
    </w:p>
    <w:p w:rsidR="00000000" w:rsidDel="00000000" w:rsidP="00000000" w:rsidRDefault="00000000" w:rsidRPr="00000000" w14:paraId="000005BF">
      <w:pPr>
        <w:bidi w:val="1"/>
        <w:spacing w:after="24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5C0">
      <w:pPr>
        <w:bidi w:val="1"/>
        <w:spacing w:after="24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:</w:t>
        <w:tab/>
        <w:t xml:space="preserve"> ________________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________________</w:t>
      </w:r>
    </w:p>
    <w:p w:rsidR="00000000" w:rsidDel="00000000" w:rsidP="00000000" w:rsidRDefault="00000000" w:rsidRPr="00000000" w14:paraId="000005C1">
      <w:pPr>
        <w:bidi w:val="1"/>
        <w:spacing w:after="24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_________________________</w:t>
        <w:tab/>
        <w:tab/>
        <w:tab/>
        <w:tab/>
      </w:r>
    </w:p>
    <w:p w:rsidR="00000000" w:rsidDel="00000000" w:rsidP="00000000" w:rsidRDefault="00000000" w:rsidRPr="00000000" w14:paraId="000005C2">
      <w:pPr>
        <w:bidi w:val="1"/>
        <w:spacing w:after="24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:_________________________</w:t>
      </w:r>
    </w:p>
    <w:p w:rsidR="00000000" w:rsidDel="00000000" w:rsidP="00000000" w:rsidRDefault="00000000" w:rsidRPr="00000000" w14:paraId="000005C3">
      <w:pPr>
        <w:bidi w:val="1"/>
        <w:spacing w:after="24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_________________________</w:t>
        <w:tab/>
        <w:tab/>
        <w:tab/>
        <w:tab/>
        <w:tab/>
      </w:r>
    </w:p>
    <w:p w:rsidR="00000000" w:rsidDel="00000000" w:rsidP="00000000" w:rsidRDefault="00000000" w:rsidRPr="00000000" w14:paraId="000005C4">
      <w:pPr>
        <w:bidi w:val="1"/>
        <w:spacing w:after="24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ab/>
        <w:tab/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/"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"/"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</w:p>
    <w:p w:rsidR="00000000" w:rsidDel="00000000" w:rsidP="00000000" w:rsidRDefault="00000000" w:rsidRPr="00000000" w14:paraId="000005C5">
      <w:pPr>
        <w:bidi w:val="1"/>
        <w:spacing w:after="24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5C6">
      <w:pPr>
        <w:tabs>
          <w:tab w:val="center" w:leader="none" w:pos="5242"/>
        </w:tabs>
        <w:bidi w:val="1"/>
        <w:spacing w:after="86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5C7">
      <w:pPr>
        <w:tabs>
          <w:tab w:val="center" w:leader="none" w:pos="5242"/>
        </w:tabs>
        <w:bidi w:val="1"/>
        <w:spacing w:after="24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  <w:tab/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מעוניינת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ההנדסה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האחזקה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5C8">
      <w:pPr>
        <w:tabs>
          <w:tab w:val="center" w:leader="none" w:pos="5242"/>
        </w:tabs>
        <w:bidi w:val="1"/>
        <w:spacing w:after="240" w:line="360" w:lineRule="auto"/>
        <w:ind w:left="866" w:right="0" w:hanging="86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20/2024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להרכיב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המתמודדים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5C9">
      <w:pPr>
        <w:tabs>
          <w:tab w:val="center" w:leader="none" w:pos="5242"/>
        </w:tabs>
        <w:bidi w:val="1"/>
        <w:spacing w:after="240" w:line="360" w:lineRule="auto"/>
        <w:ind w:left="866" w:right="0" w:hanging="86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ובחתימתה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לנוהלי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להנחיותיה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והוראותיה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שתימסרנה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5CA">
      <w:pPr>
        <w:tabs>
          <w:tab w:val="center" w:leader="none" w:pos="5242"/>
        </w:tabs>
        <w:bidi w:val="1"/>
        <w:spacing w:after="240" w:line="360" w:lineRule="auto"/>
        <w:ind w:left="866" w:right="0" w:hanging="866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להגדיר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הכללתו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</w:t>
      </w:r>
    </w:p>
    <w:p w:rsidR="00000000" w:rsidDel="00000000" w:rsidP="00000000" w:rsidRDefault="00000000" w:rsidRPr="00000000" w14:paraId="000005CB">
      <w:pPr>
        <w:bidi w:val="1"/>
        <w:spacing w:after="24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לפיכך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הותנה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והוצהר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5CC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5CD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5CE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מהדברים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5CF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5D0">
      <w:pPr>
        <w:bidi w:val="1"/>
        <w:spacing w:after="240" w:line="360" w:lineRule="auto"/>
        <w:ind w:left="58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הנזכרים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ומצוינים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יהוו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"):  </w:t>
      </w:r>
    </w:p>
    <w:p w:rsidR="00000000" w:rsidDel="00000000" w:rsidP="00000000" w:rsidRDefault="00000000" w:rsidRPr="00000000" w14:paraId="000005D1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מצורפים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5D2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5D3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  </w:t>
      </w:r>
    </w:p>
    <w:p w:rsidR="00000000" w:rsidDel="00000000" w:rsidP="00000000" w:rsidRDefault="00000000" w:rsidRPr="00000000" w14:paraId="000005D4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הנספחים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5D5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-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5D6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</w:t>
      </w:r>
    </w:p>
    <w:p w:rsidR="00000000" w:rsidDel="00000000" w:rsidP="00000000" w:rsidRDefault="00000000" w:rsidRPr="00000000" w14:paraId="000005D7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לשמירה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5D8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(1) -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בטיחות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5D9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(2) -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5DA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-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5DB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5DC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כותרות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נועדו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והקלת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5DD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מונח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הוגדר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המשמעות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הנתונה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5DE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–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המעודכן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המאוחר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לנספחים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הרלבנטי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DF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הכתוב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בנקבה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והתייחסות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התייחסות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5E0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תחולנה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תונפק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5E1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הניתנות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התאמה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המחמירה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מביניהן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E2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לנהוג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5E3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הגדרות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5E4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למונחים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ההגדרות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5E5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5E6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20/2024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שצורפו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5E7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שכותרתו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נוסחו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5E8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מאגר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ייכללו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5E9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5EA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ספציפית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אחזקה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EB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נבחרה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EC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שיעודכן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ED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יאושרו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המינימאליות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שיעניק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בדיסציפלינות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כשכירים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EE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זמנים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ההתחלה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EF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5F0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מורכב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תגדיר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להחלפה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פיתוח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זורמות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אורבני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עירוניים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מרובי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הדורשים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'.  </w:t>
      </w:r>
    </w:p>
    <w:p w:rsidR="00000000" w:rsidDel="00000000" w:rsidP="00000000" w:rsidRDefault="00000000" w:rsidRPr="00000000" w14:paraId="000005F1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"/"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המקרקעין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מעליהם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תבוצענה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מקרקעין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שיעמדו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שישמשו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מקרקעין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בסמוך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כשטחי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התארגנות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שטחי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אחסנה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ודרכי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5F2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"/"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שעתידים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5F3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בריכה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אובייקט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מרכיביו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יחידותיו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ומערכותיו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פיתוחו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ובנייתו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שיתוארו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5F4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המוסמכות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שלטונית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שלטונית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ממשלה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מקומיות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וועדות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מחוזיות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מקומיות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ועירוניות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הכבאות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כלכלית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–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מקרקעי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התנועה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הרשותיות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משטרה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העתיקות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העוסקות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קצצ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סלולר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5F5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יועסקו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F6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"/"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הדיסציפלינות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שצוינו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התוצרים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וההנדסיים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שיוכנו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5F7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שהתמנה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ייזומו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וביצועו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5F8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שהכין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שיכין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שהנפקתם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תרשימים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שרטוטים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דיאגראמות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חישובים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רשימות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סקיצות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פרוגראמות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F9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מוקדם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סטטוטורי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DB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ובקרת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.</w:t>
      </w:r>
    </w:p>
    <w:p w:rsidR="00000000" w:rsidDel="00000000" w:rsidP="00000000" w:rsidRDefault="00000000" w:rsidRPr="00000000" w14:paraId="000005FA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5FB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").   </w:t>
      </w:r>
    </w:p>
    <w:p w:rsidR="00000000" w:rsidDel="00000000" w:rsidP="00000000" w:rsidRDefault="00000000" w:rsidRPr="00000000" w14:paraId="000005FC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מוקנית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אופציה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-4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12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שתצטרך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לנמק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לחלקם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תוארך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5FD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ונכנס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קצרה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ותחל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5FE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האפשרות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30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5FF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600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שנמסרו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01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הספציפית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02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והמפורטת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03">
      <w:pPr>
        <w:bidi w:val="1"/>
        <w:spacing w:after="240" w:line="360" w:lineRule="auto"/>
        <w:ind w:left="129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תגדיר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מוגדרת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2.5%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604">
      <w:pPr>
        <w:bidi w:val="1"/>
        <w:spacing w:after="240" w:line="360" w:lineRule="auto"/>
        <w:ind w:left="129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שתחליט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והמפורטת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06">
      <w:pPr>
        <w:bidi w:val="1"/>
        <w:spacing w:after="240" w:line="360" w:lineRule="auto"/>
        <w:ind w:left="129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תגדיר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מוגדרת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2.5%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607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נתקבלה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08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שיימסרו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609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הזמנות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 </w:t>
      </w:r>
    </w:p>
    <w:p w:rsidR="00000000" w:rsidDel="00000000" w:rsidP="00000000" w:rsidRDefault="00000000" w:rsidRPr="00000000" w14:paraId="0000060A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שתונפק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להגדיר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צרכיה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ופרטי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המבוקשים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ייתכנו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ונהלי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ותכולתם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מיוחדות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מנגנון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תגמול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עודף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0B">
      <w:pPr>
        <w:bidi w:val="1"/>
        <w:spacing w:after="240" w:line="360" w:lineRule="auto"/>
        <w:ind w:left="129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שהוגדרו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שיוגדר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לביטול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60C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להנפיק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להנפיק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משלבי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מוקנית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60D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שהונפקה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משלבי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והמוחלט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קנויה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להנפיק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והמוחלט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60E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5.2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הנפיקה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לחילופין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60F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שהונפקה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610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שהונפקה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מינימאליים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שבגינו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הונפקה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611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לנמק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לפצל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להמשיך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מסוימות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שהחלו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ומושתקים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 </w:t>
      </w:r>
    </w:p>
    <w:p w:rsidR="00000000" w:rsidDel="00000000" w:rsidP="00000000" w:rsidRDefault="00000000" w:rsidRPr="00000000" w14:paraId="00000612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חלוקת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המטלות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613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לעומסי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שוויוני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להערכתם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ולשביעות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רצונה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לעמידתם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לעמידתם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בתקציבי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המוענקים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זמינותם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שתשלח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בהחלטה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תנומק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14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יועברו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פיזית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דיגיטלית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בהורדה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וכדומה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15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16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ביכולתו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617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בעצם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שיוטלו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שתבוצע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ביכולתו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18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באפשרותו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לחילופין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באפשרותו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באפשרותו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19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להבטיח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ספציפית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1A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באפשרותה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הכספי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שיימסרו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אופיים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וסופיים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בסמוך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יוגדרו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הספציפיות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שתועברנה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1B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תחרותיים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הייתה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מבוצעת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1C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תפיץ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מנומקת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להחליט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לשיקולים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עומסי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1D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1E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"). </w:t>
      </w:r>
    </w:p>
    <w:p w:rsidR="00000000" w:rsidDel="00000000" w:rsidP="00000000" w:rsidRDefault="00000000" w:rsidRPr="00000000" w14:paraId="0000061F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יידרשו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לנקוב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620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תועברנה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בעצם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תופצנה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שתבוצע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שתופצנה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21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תיבדקנה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22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23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מנגנון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ייפסלו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אוטומטית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החורגות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מהטווח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למנגנון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24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יתברר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שהגישו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625">
      <w:pPr>
        <w:numPr>
          <w:ilvl w:val="0"/>
          <w:numId w:val="21"/>
        </w:numPr>
        <w:bidi w:val="1"/>
        <w:spacing w:after="240" w:line="360" w:lineRule="auto"/>
        <w:ind w:left="2708" w:right="0" w:hanging="566.999999999999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התמחרות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626">
      <w:pPr>
        <w:bidi w:val="1"/>
        <w:spacing w:after="240" w:line="360" w:lineRule="auto"/>
        <w:ind w:left="2708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ההתמחרות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יורשה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ההתמחרות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המשופרת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 %0)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המקורית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27">
      <w:pPr>
        <w:numPr>
          <w:ilvl w:val="0"/>
          <w:numId w:val="21"/>
        </w:numPr>
        <w:bidi w:val="1"/>
        <w:spacing w:after="240" w:line="360" w:lineRule="auto"/>
        <w:ind w:left="2708" w:right="0" w:hanging="566.999999999999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ההתמחרות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תיוותרנה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בסמכות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מנומקת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להחליט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הגרלה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הגרלה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הכספיות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בגורל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בהגרלה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28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כפופות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התקציביים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המתאימים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629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62A">
      <w:pPr>
        <w:bidi w:val="1"/>
        <w:spacing w:after="240" w:line="360" w:lineRule="auto"/>
        <w:ind w:right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62C">
      <w:pPr>
        <w:bidi w:val="1"/>
        <w:spacing w:after="240" w:line="360" w:lineRule="auto"/>
        <w:ind w:left="129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תונפק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פעילותו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התגלה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הנפקתה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תבוטל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62D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גריעה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השעיה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62E">
      <w:pPr>
        <w:bidi w:val="1"/>
        <w:spacing w:after="240" w:line="360" w:lineRule="auto"/>
        <w:ind w:left="129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תונפק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גריעתו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השעייתו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6.11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2F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מגבלת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עומסים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630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הנפקת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לעומסי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הנפקתה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תילקח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631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עומסי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ייקבעו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עומסים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–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–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שייתכן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שקיימים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קודמות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632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קטלוג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דירוג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הנפקת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למנגנון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בקירוב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היקפי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שהונפקו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ומושתקים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33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גריעת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השעיית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634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והמוחלט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השעיית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גריעת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 </w:t>
      </w:r>
    </w:p>
    <w:p w:rsidR="00000000" w:rsidDel="00000000" w:rsidP="00000000" w:rsidRDefault="00000000" w:rsidRPr="00000000" w14:paraId="00000635">
      <w:pPr>
        <w:numPr>
          <w:ilvl w:val="0"/>
          <w:numId w:val="26"/>
        </w:numPr>
        <w:bidi w:val="1"/>
        <w:spacing w:after="240" w:line="360" w:lineRule="auto"/>
        <w:ind w:left="2671" w:right="0" w:hanging="566.999999999999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לדרישת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כדבעי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6.1.3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6.1.5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36">
      <w:pPr>
        <w:numPr>
          <w:ilvl w:val="0"/>
          <w:numId w:val="26"/>
        </w:numPr>
        <w:bidi w:val="1"/>
        <w:spacing w:after="240" w:line="360" w:lineRule="auto"/>
        <w:ind w:left="2671" w:right="0" w:hanging="566.999999999999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שהונפקה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37">
      <w:pPr>
        <w:numPr>
          <w:ilvl w:val="0"/>
          <w:numId w:val="26"/>
        </w:numPr>
        <w:bidi w:val="1"/>
        <w:spacing w:after="240" w:line="360" w:lineRule="auto"/>
        <w:ind w:left="2671" w:right="0" w:hanging="566.999999999999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 </w:t>
      </w:r>
    </w:p>
    <w:p w:rsidR="00000000" w:rsidDel="00000000" w:rsidP="00000000" w:rsidRDefault="00000000" w:rsidRPr="00000000" w14:paraId="00000638">
      <w:pPr>
        <w:numPr>
          <w:ilvl w:val="0"/>
          <w:numId w:val="26"/>
        </w:numPr>
        <w:bidi w:val="1"/>
        <w:spacing w:after="240" w:line="360" w:lineRule="auto"/>
        <w:ind w:left="2671" w:right="0" w:hanging="566.999999999999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הונפקה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בחשש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639">
      <w:pPr>
        <w:numPr>
          <w:ilvl w:val="0"/>
          <w:numId w:val="26"/>
        </w:numPr>
        <w:bidi w:val="1"/>
        <w:spacing w:after="240" w:line="360" w:lineRule="auto"/>
        <w:ind w:left="2671" w:right="0" w:hanging="566.999999999999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מנציגיו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נעדרו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נוכחותם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קלנדארי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63A">
      <w:pPr>
        <w:numPr>
          <w:ilvl w:val="0"/>
          <w:numId w:val="26"/>
        </w:numPr>
        <w:bidi w:val="1"/>
        <w:spacing w:after="240" w:line="360" w:lineRule="auto"/>
        <w:ind w:left="2671" w:right="0" w:hanging="566.999999999999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63B">
      <w:pPr>
        <w:numPr>
          <w:ilvl w:val="0"/>
          <w:numId w:val="26"/>
        </w:numPr>
        <w:bidi w:val="1"/>
        <w:spacing w:after="240" w:line="360" w:lineRule="auto"/>
        <w:ind w:left="2671" w:right="0" w:hanging="566.999999999999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המינימאלי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שיוגדר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63C">
      <w:pPr>
        <w:numPr>
          <w:ilvl w:val="0"/>
          <w:numId w:val="26"/>
        </w:numPr>
        <w:bidi w:val="1"/>
        <w:spacing w:after="240" w:line="360" w:lineRule="auto"/>
        <w:ind w:left="2671" w:right="0" w:hanging="566.999999999999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מתקיימים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ההסמכות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הרישיונות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63D">
      <w:pPr>
        <w:numPr>
          <w:ilvl w:val="0"/>
          <w:numId w:val="26"/>
        </w:numPr>
        <w:bidi w:val="1"/>
        <w:spacing w:after="240" w:line="360" w:lineRule="auto"/>
        <w:ind w:left="2671" w:right="0" w:hanging="566.999999999999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הצליח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לגייס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63E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השעיה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גריעה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והמוחלט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השעיית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הפסקת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המוענקים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שהונפקה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להמשיך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יתווסף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המוחלף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3F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מהאירועים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6.11.1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השעיה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גריעת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בירור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ומושתקים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40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גרעה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דורגה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הגבוה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שנבחרו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כזוכים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41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מתקיימים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6.11.1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להחליט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642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בלעדיות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והיעדר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למינימום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643">
      <w:pPr>
        <w:bidi w:val="1"/>
        <w:spacing w:after="240" w:line="360" w:lineRule="auto"/>
        <w:ind w:left="58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644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למנגנוני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הבחירה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הנהוגים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אצלה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ולנוהלי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45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מנגנוני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הבחירה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מנגנונים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מהוראותיהם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ליקוי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אדמיניסטרטיבי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ומשפטי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שיתגלו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שתישלח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הבחירה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המעודכן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תגדיר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46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ייתכנו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משמעותיים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בהיקפי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הפעילות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עיתוין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שתשולם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647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במתכונת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רשימות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מקבילות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המוקנית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ומושתקים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שמקורן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להזמנות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תוצאותיה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והשלכותיה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שעניינן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בהיקפי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הפעילות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שוויין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עיתוין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48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7.4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והמוחלט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תחליפיים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49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להבטיח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להכללתו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64A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ויכול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64B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ציפייה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מינימאליים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מקסימאליים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שתימסרנה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4C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מצגים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הצהרות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והתחייבויות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64D">
      <w:pPr>
        <w:bidi w:val="1"/>
        <w:spacing w:after="240" w:line="360" w:lineRule="auto"/>
        <w:ind w:left="58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64E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הייסוד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מותנית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המנוגדת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בחתימתו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הנהלים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הפנימיים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הייסוד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4F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הרישיונות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ההיתרים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ההסמכות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פעילותו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העסקית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50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שנמסרה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ומתמחה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המומחיות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היכולות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והאמצעים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הנחוצים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ובמועדן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ימשיכו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ברשותו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51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יאושרו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ויעסקו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52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וההסברים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שנמסרה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ובחן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התוכניות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הנהלים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העשוי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בהעמדת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לשחרר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פוזיטיבי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ושלמותם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יועברו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וליידע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53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הנזכרת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הוגנת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וראויה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והעמדת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מתכונת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זולתה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54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יישומם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והשלמתם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השגת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ההיתרים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הרישיונות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ההסמכות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ובמועדם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55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הרלבנטיים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ותוצרים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56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שהוכנו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השמטה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שיבוצעו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57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ידרשו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להתאימם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58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שיאושר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בנאמנות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ביעילות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ובמסירות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השקעת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מירב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המאמצים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האמצעים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במקומות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ובמועדים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שייקבעו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ולכללים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המקובלים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לסייע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בקידום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ובהצלחתו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וישתמשו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בכישוריהם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ידיעותיהם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וניסיונם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לתועלת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59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נוהלי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שיעודכנו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וישתף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בעצם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נוהלי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שהנהלים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שתהיינה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יקוימו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ההזדמנות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בנהלים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5A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פנקסי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דיווח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פקודת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[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]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-1975.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–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פטור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מלעשות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[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אכיפת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],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-1976,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5B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מאוגד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ננקט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ולמיטב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להינקט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שמטרתה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תוצאתה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האפשרית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חיסול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מחיקתו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5C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לשחררו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5D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במטרה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5E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שיעסקו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ישתפו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הביקורת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יאפשרו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לביקורת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בספרי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5F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מתקשרת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בהסתמך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מצגיו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במצגיו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והצהרותיו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יהוו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60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661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להעניק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רצונה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שתועברנה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דיסציפלינות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תוגדרנה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62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9.1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להגדיל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להפחית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63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יבוצעו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64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טבעה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הנוהג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נזכרת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65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בהגינות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בחריצות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ובשקיפות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יעמדו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מדויק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לשילוב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ליצירת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קוהרנטיים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ואינטגרטיביים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ישלבו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דיסציפלינות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יוכנו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יפורטו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66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22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67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הפעולות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להפיק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שביצועם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אספקתם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ובמועדן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להבטיח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ליעדיו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תיחשבנה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תבוצענה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68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שהוזמנו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מוקדם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69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חיצוני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עשויה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מהותית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בסמוך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ולגורמים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6A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הוסמכו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הסמכה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הספציפי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ולשמו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הסמכה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ומבוטלת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מעיקרה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66B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הבקשה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6C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משלבי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6D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בכפיפות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וישמש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כיועצו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הצרכים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והתשומות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6E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4.13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בסתירה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6F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בבטיחות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ויימנע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70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71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דיווח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וביקורת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672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73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10.1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תכיפות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שיקבעו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התקדמות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דיווח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ממוחשבים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74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לבקר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מתבצעת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ביקורת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ימסרו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יעמידו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לעיונם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ויסייעו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הביקורת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75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מטלת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וביטול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676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ואבני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שיוגדר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וימסרו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הסופית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הבדק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"). </w:t>
      </w:r>
    </w:p>
    <w:p w:rsidR="00000000" w:rsidDel="00000000" w:rsidP="00000000" w:rsidRDefault="00000000" w:rsidRPr="00000000" w14:paraId="00000677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לפקיעת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תוקפה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ולהפסקת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המוקדם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מוקדמת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מבקשת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לפקיעת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להפסקת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78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הפסקת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79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בירור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לביטולם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7A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67B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ולשביעות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רצון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הרישיונות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ההיתרים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ההרשאות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ההסמכות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67C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שיועמד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דיסציפלינות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7D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יוענקו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שאושר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המינימאליות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לדיסציפלינות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7E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יאושר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לתחילת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ויעסוק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רציף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מותנית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7F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12.2-12.4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80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החלפתו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בחלוקת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התפקידים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צירוף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גריעה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12.9-12.10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נופלים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מכישורי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המוחלף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81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12.6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ובמועדם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12.6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לדחייה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לעיכוב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מלטעון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82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העסקתו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עיכובים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83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המוחלף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חפיפה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בתחלופה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ליקוי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החפיפה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ובמגבלת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יקצוב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 </w:t>
      </w:r>
    </w:p>
    <w:p w:rsidR="00000000" w:rsidDel="00000000" w:rsidP="00000000" w:rsidRDefault="00000000" w:rsidRPr="00000000" w14:paraId="00000684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בהחלפה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החפיפה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12.9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להארכת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עיכובים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85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להשהות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ותחולנה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686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שתינתנה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לבקשת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שאושרה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12.4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שתשולם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15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הנלוות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15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87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והאמצעים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ובמועדן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88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משלבי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יוענקו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בהיקפים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ובזמינות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ולתכולות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להשלמתם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בתכולות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צמצום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89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והרחבה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מצריכים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גיוס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לגייס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ולהעמיד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שיאושרו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הגורמים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שיגויסו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ויועמדו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אינטגראלי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ויחולו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8A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12.7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גיוס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בתכולות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8B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צמצום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צמצום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מאפשר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גריעת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בבקשה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מנומקת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8C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בעדכון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8D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בהיקפים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ובזמינות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12.15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מכפלת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החודשים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הועמד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בהיקפים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ובזמינות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החודשים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הפיצויים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המוסכמים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מסתברת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בפיצויים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המוסכמים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תרופה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לביטול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ההפרות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8E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פוטרים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68F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שיוענקו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שיערכו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השמטה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90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תגמול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יחייבו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לפקח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ושוטף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הרישיונות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ההיתרים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ההרשאות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ההסמכות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691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קיזוז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העסקתם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92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93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והמוחלט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   </w:t>
      </w:r>
    </w:p>
    <w:p w:rsidR="00000000" w:rsidDel="00000000" w:rsidP="00000000" w:rsidRDefault="00000000" w:rsidRPr="00000000" w14:paraId="00000694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695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מסחרי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יתווסף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ששולמה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%10.  </w:t>
      </w:r>
    </w:p>
    <w:p w:rsidR="00000000" w:rsidDel="00000000" w:rsidP="00000000" w:rsidRDefault="00000000" w:rsidRPr="00000000" w14:paraId="00000696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תחולנה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97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98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699">
      <w:pPr>
        <w:bidi w:val="1"/>
        <w:spacing w:after="240" w:line="360" w:lineRule="auto"/>
        <w:ind w:left="58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"):  </w:t>
      </w:r>
    </w:p>
    <w:p w:rsidR="00000000" w:rsidDel="00000000" w:rsidP="00000000" w:rsidRDefault="00000000" w:rsidRPr="00000000" w14:paraId="0000069A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המהנדס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").  </w:t>
      </w:r>
    </w:p>
    <w:p w:rsidR="00000000" w:rsidDel="00000000" w:rsidP="00000000" w:rsidRDefault="00000000" w:rsidRPr="00000000" w14:paraId="0000069B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ההכשרות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ההיתרים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הרישיונות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הרישויים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והתעודות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וכמתאם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ההיבטים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").  </w:t>
      </w:r>
    </w:p>
    <w:p w:rsidR="00000000" w:rsidDel="00000000" w:rsidP="00000000" w:rsidRDefault="00000000" w:rsidRPr="00000000" w14:paraId="0000069C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ירכז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והפעילות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יפקח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ליישומן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ההיבטים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ובמועדם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יוודא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בתפקידו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9D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ומפגש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)(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מפגשים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ובמועדם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9E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מפגשים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קלנדארי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חופשה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מילואים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המתייחסות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להפסקה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גריעה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69F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יימסרו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ויתעדכנו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A0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A1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טלפונית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המקובלים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מיטבי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טלפונית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המקובלים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מוקדמת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דיווח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A2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ומטעמים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מוקדמת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להחליף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להנחת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בסמוך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לדחיית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").  </w:t>
      </w:r>
    </w:p>
    <w:p w:rsidR="00000000" w:rsidDel="00000000" w:rsidP="00000000" w:rsidRDefault="00000000" w:rsidRPr="00000000" w14:paraId="000006A3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חפיפה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בתחלופה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ליקוי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החפיפה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במקביל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ובמגבלת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תקצוב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A4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כוונתו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להחליף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להחליף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שהועמד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להנחת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A5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חליפיהם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6A6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יחסים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6A7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מוצהר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יתקיימו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סוכנות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6A8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כנותן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שיועסקו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סוכנים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ופועלים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העסקתם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הסוציאליות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ושיפוי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A9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כשולח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14.1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14.2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תחולנה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ישתתפו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בישיבות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6AA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יימנעו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לרושם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התקיימו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מתקיימים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שהיחסים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מהמוגדר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AB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מועסקיו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כפרילנסרים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כמעביד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וקבלני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הפועלים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AC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בהיבטים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אזרחיים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מסחריים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ביטחוניים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בטיחותיים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נזיקיים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כפרילנסרים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.  </w:t>
      </w:r>
    </w:p>
    <w:p w:rsidR="00000000" w:rsidDel="00000000" w:rsidP="00000000" w:rsidRDefault="00000000" w:rsidRPr="00000000" w14:paraId="000006AD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ומחוצה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AE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והמצויים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14.4-14.7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.  </w:t>
      </w:r>
    </w:p>
    <w:p w:rsidR="00000000" w:rsidDel="00000000" w:rsidP="00000000" w:rsidRDefault="00000000" w:rsidRPr="00000000" w14:paraId="000006AF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ערכאה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שיפוטית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%60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15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%40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B0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ויפצה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שתגרם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המבוססת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B1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למדד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למדד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שיבוא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הבסיס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המדד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המדד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המדד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ההשבה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פסיקת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והצמדה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-1961,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השבתו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ההשבה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 </w:t>
      </w:r>
    </w:p>
    <w:p w:rsidR="00000000" w:rsidDel="00000000" w:rsidP="00000000" w:rsidRDefault="00000000" w:rsidRPr="00000000" w14:paraId="000006B2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ההשבה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מהחלטה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14.8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B3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ופיטורי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יזכו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בפיצויים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B4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6B5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המצורפים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מפורסמים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hyperlink r:id="rId48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נספח</w:t>
        </w:r>
      </w:hyperlink>
      <w:hyperlink r:id="rId49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 </w:t>
        </w:r>
      </w:hyperlink>
      <w:hyperlink r:id="rId50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ה</w:t>
        </w:r>
      </w:hyperlink>
      <w:hyperlink r:id="rId51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'- </w:t>
        </w:r>
      </w:hyperlink>
      <w:hyperlink r:id="rId52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נוהל</w:t>
        </w:r>
      </w:hyperlink>
      <w:hyperlink r:id="rId53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 </w:t>
        </w:r>
      </w:hyperlink>
      <w:hyperlink r:id="rId54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שכר</w:t>
        </w:r>
      </w:hyperlink>
      <w:hyperlink r:id="rId55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 </w:t>
        </w:r>
      </w:hyperlink>
      <w:hyperlink r:id="rId56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טרחה</w:t>
        </w:r>
      </w:hyperlink>
      <w:hyperlink r:id="rId57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 </w:t>
        </w:r>
      </w:hyperlink>
      <w:hyperlink r:id="rId58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מתכננים</w:t>
        </w:r>
      </w:hyperlink>
      <w:hyperlink r:id="rId59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.</w:t>
        </w:r>
      </w:hyperlink>
      <w:hyperlink r:id="rId60">
        <w:r w:rsidDel="00000000" w:rsidR="00000000" w:rsidRPr="00000000">
          <w:rPr>
            <w:rFonts w:ascii="Arial" w:cs="Arial" w:eastAsia="Arial" w:hAnsi="Arial"/>
            <w:sz w:val="32"/>
            <w:szCs w:val="32"/>
            <w:rtl w:val="0"/>
          </w:rPr>
          <w:t xml:space="preserve">pdf</w:t>
        </w:r>
      </w:hyperlink>
      <w:hyperlink r:id="rId61">
        <w:r w:rsidDel="00000000" w:rsidR="00000000" w:rsidRPr="00000000">
          <w:rPr>
            <w:rFonts w:ascii="Arial" w:cs="Arial" w:eastAsia="Arial" w:hAnsi="Arial"/>
            <w:sz w:val="32"/>
            <w:szCs w:val="32"/>
            <w:rtl w:val="0"/>
          </w:rPr>
          <w:t xml:space="preserve"> (</w:t>
        </w:r>
      </w:hyperlink>
      <w:hyperlink r:id="rId62">
        <w:r w:rsidDel="00000000" w:rsidR="00000000" w:rsidRPr="00000000">
          <w:rPr>
            <w:rFonts w:ascii="Arial" w:cs="Arial" w:eastAsia="Arial" w:hAnsi="Arial"/>
            <w:sz w:val="32"/>
            <w:szCs w:val="32"/>
            <w:rtl w:val="0"/>
          </w:rPr>
          <w:t xml:space="preserve">www</w:t>
        </w:r>
      </w:hyperlink>
      <w:hyperlink r:id="rId63">
        <w:r w:rsidDel="00000000" w:rsidR="00000000" w:rsidRPr="00000000">
          <w:rPr>
            <w:rFonts w:ascii="Arial" w:cs="Arial" w:eastAsia="Arial" w:hAnsi="Arial"/>
            <w:sz w:val="32"/>
            <w:szCs w:val="32"/>
            <w:rtl w:val="0"/>
          </w:rPr>
          <w:t xml:space="preserve">.</w:t>
        </w:r>
      </w:hyperlink>
      <w:hyperlink r:id="rId64">
        <w:r w:rsidDel="00000000" w:rsidR="00000000" w:rsidRPr="00000000">
          <w:rPr>
            <w:rFonts w:ascii="Arial" w:cs="Arial" w:eastAsia="Arial" w:hAnsi="Arial"/>
            <w:sz w:val="32"/>
            <w:szCs w:val="32"/>
            <w:rtl w:val="0"/>
          </w:rPr>
          <w:t xml:space="preserve">gov</w:t>
        </w:r>
      </w:hyperlink>
      <w:hyperlink r:id="rId65">
        <w:r w:rsidDel="00000000" w:rsidR="00000000" w:rsidRPr="00000000">
          <w:rPr>
            <w:rFonts w:ascii="Arial" w:cs="Arial" w:eastAsia="Arial" w:hAnsi="Arial"/>
            <w:sz w:val="32"/>
            <w:szCs w:val="32"/>
            <w:rtl w:val="0"/>
          </w:rPr>
          <w:t xml:space="preserve">.</w:t>
        </w:r>
      </w:hyperlink>
      <w:hyperlink r:id="rId66">
        <w:r w:rsidDel="00000000" w:rsidR="00000000" w:rsidRPr="00000000">
          <w:rPr>
            <w:rFonts w:ascii="Arial" w:cs="Arial" w:eastAsia="Arial" w:hAnsi="Arial"/>
            <w:sz w:val="32"/>
            <w:szCs w:val="32"/>
            <w:rtl w:val="0"/>
          </w:rPr>
          <w:t xml:space="preserve">il</w:t>
        </w:r>
      </w:hyperlink>
      <w:hyperlink r:id="rId67">
        <w:r w:rsidDel="00000000" w:rsidR="00000000" w:rsidRPr="00000000">
          <w:rPr>
            <w:rFonts w:ascii="Arial" w:cs="Arial" w:eastAsia="Arial" w:hAnsi="Arial"/>
            <w:sz w:val="32"/>
            <w:szCs w:val="32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נמסרה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B6">
      <w:pPr>
        <w:bidi w:val="1"/>
        <w:spacing w:after="240" w:line="360" w:lineRule="auto"/>
        <w:ind w:left="129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הגדירה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מוגדרת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2.5%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נמסרה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6B7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המצורפים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חלופיות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שיצוינו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אבני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מאבני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ובמועדן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B8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והוגן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יוענקו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שתהיינה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משאבים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מרכיבי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B9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שיסופקו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BA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הונפקה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המחויבים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BB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ינוכו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פטור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מתייחס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לניכויים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BC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שיעורו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BD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יתווספו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הצמדה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BE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להזמנות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BF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ישיבם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15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פיגורים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היווצרות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ששולמו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C0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לאישורו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שתינתנה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נוהל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החשבון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שבגינה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C1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לאשרו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בסייגים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לדחותו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C2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שצוינה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לחישוב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ההחלטה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C3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ואישורו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-5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קלנדרי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שחלפו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45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למזכירות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יחזיר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למלוא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C4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התחשבנות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-60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C5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C6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ישולמו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הלאומי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סוציאליים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C7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C8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החזר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6C9">
      <w:pPr>
        <w:bidi w:val="1"/>
        <w:spacing w:after="240" w:line="360" w:lineRule="auto"/>
        <w:ind w:left="58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6CA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נותני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ויועצים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תוויין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פלוטרים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שכפולים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'.</w:t>
      </w:r>
    </w:p>
    <w:p w:rsidR="00000000" w:rsidDel="00000000" w:rsidP="00000000" w:rsidRDefault="00000000" w:rsidRPr="00000000" w14:paraId="000006CB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התעריפים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לאישורי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לשיפוט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ישולמו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CC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כאסמכתאות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יתקבלו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לתעריפים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המאושרים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6CD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תוספות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והפחתות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6CE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הפחתה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בתכולות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ובמשכם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והתכולות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תיחשבנה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CF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DB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    </w:t>
      </w:r>
    </w:p>
    <w:p w:rsidR="00000000" w:rsidDel="00000000" w:rsidP="00000000" w:rsidRDefault="00000000" w:rsidRPr="00000000" w14:paraId="000006D0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ביוזמת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ביוזמת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מכוחו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אושרו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D1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לטענתו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יכריע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התוספות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D2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לעיכוב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משלבי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אושרו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העיכוב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D3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מחלוקת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לעיכוב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הכוללת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בחובותיו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D4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המחויבים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D5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תאמץ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D6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D7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הפסקה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זמנית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6D8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הפסקת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הפסקה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זמנית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ותיחתם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כהפסקה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D9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הפסקה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DA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הפסיקה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ההפסקה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התמשכה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ההפסקה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-6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יילקח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חישוב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עומסי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ההפסקה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וחידוש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DB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במסמכים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והגשתם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6DC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יוגשו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שיגבש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DD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הפסקתם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והעתקים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שיוצרו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שנמסרו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DE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קניין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רוחני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6DF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יוצרים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-2007,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המהנדסים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והאדריכלים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התנהגות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 1994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תקנות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האדריכלים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6E0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הבעלים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הפטנטים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המדגמים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היוצרים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ושאינן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יוצרים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מוסרית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תוצריו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E1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20.1.1.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בעצמה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ומומחים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לצרכיו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תיקונן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והמוחלט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E2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20.1.2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E3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20.1.2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-12(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)(2)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האדריכלים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E4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20.1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לצרכיו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סילוק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בכבודם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ובשמם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E5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20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יגרע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שיבוצעו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ליקוי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השמטה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שיתגלעו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ייגרמו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יידרשו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E6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מסדיר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)(3)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האדריכלים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E7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להטמיע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המשקפות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והתואמות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6E8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שמקורו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שהוענקו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E9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יחתמו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ולחוד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שמקורם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EA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מסדירות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הטרחה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12(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)(1)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האדריכלים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EB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ומקובלות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משקפת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וכוללת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הענקת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מוחלט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EC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יטען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הפטנט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יוצרים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טענת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הנזקים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6ED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מחובותיו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EE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EF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6F0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שתצטרך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לנמק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מוקדמת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(30)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F1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6F2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F3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F4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מבטיח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לתיקון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הליקוי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F5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להתפרק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מרצון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שננקטו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פשיטת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שפתח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פשיטת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כינוס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כונס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שהצו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ההחלטה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בוטלו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(30)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F6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בחשש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6.8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- 26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F7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שהועמדו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המינימאלית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F8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ורשעו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נפתחה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חקירה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באזהרה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פליליות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F9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יתברר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המצגים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FA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במוניטין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להיגרם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להיגרם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ההשעיה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21.4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FB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שהוענקו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מוענקים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FC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מהזמנות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להמשיך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בשיתוף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להמשיך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מאנשי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FD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חפיפה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6FE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הפסקתו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התוצרים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ונתון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ומאורגן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עיכבון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שיגיעו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שיכין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FF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ובמסמכיו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ומסודר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המעודכנים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לצמצם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700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חפיפה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מסודרת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ורציפה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שיוגדרו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החפיפה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יהוו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701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המוקדם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החישובים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כרצונה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702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מחלוקת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כספית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לעיכוב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21.6-21.10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מירב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המאמצים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וביעילות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האפשרית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703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שנכרתו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704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יעמדו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הסעדים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קיזוז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ועיכבון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705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עיכבון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שיגיעו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שיוכנו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06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ושיפוי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707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ולפיכך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לתוכניות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ישחרר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708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הנזקים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וההפסדים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הישירים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העקיפים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ממעשים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ממחדלים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מפיגור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ויפצה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וישפה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שתיגרם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09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22.2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לגופו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לרכושו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ולשפות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70A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ותאפשר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להתגונן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ולהגן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70B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מוצהר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התייקרויות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מעיכובים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שילמה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ממדידה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רשלניים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מוטעים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מתוקן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70C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ולהיפרע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להיפרע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0D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פוטר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70E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שייגרם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מכוחו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0F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ייגרמו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10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לרכושה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ושלוחיו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ולפצותה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הנזקים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ההפסדים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11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הוגשה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בסמוך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והוגנת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להתגונן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712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נתבעים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13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הדיסציפלינות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שנערכו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714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715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; </w:t>
      </w:r>
    </w:p>
    <w:p w:rsidR="00000000" w:rsidDel="00000000" w:rsidP="00000000" w:rsidRDefault="00000000" w:rsidRPr="00000000" w14:paraId="00000716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sz w:val="32"/>
          <w:szCs w:val="32"/>
        </w:rPr>
      </w:pPr>
      <w:bookmarkStart w:colFirst="0" w:colLast="0" w:name="_heading=h.lnxbz9" w:id="11"/>
      <w:bookmarkEnd w:id="11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המורשית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"):</w:t>
      </w:r>
    </w:p>
    <w:p w:rsidR="00000000" w:rsidDel="00000000" w:rsidP="00000000" w:rsidRDefault="00000000" w:rsidRPr="00000000" w14:paraId="00000717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;</w:t>
      </w:r>
    </w:p>
    <w:p w:rsidR="00000000" w:rsidDel="00000000" w:rsidP="00000000" w:rsidRDefault="00000000" w:rsidRPr="00000000" w14:paraId="00000718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bidi w:val="1"/>
        <w:spacing w:after="240" w:before="0" w:line="360" w:lineRule="auto"/>
        <w:ind w:left="214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לגופו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לרכושו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19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bidi w:val="1"/>
        <w:spacing w:after="240" w:before="0" w:line="360" w:lineRule="auto"/>
        <w:ind w:left="214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2,000,000 ₪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₪)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1A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bidi w:val="1"/>
        <w:spacing w:after="240" w:before="0" w:line="360" w:lineRule="auto"/>
        <w:ind w:left="214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להגבלות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התפוצצות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ועובדיהם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סניטאריים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זיהום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תאונתי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והשבתה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במאכל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ככיבוד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תחלוף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71B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bidi w:val="1"/>
        <w:spacing w:after="240" w:before="0" w:line="360" w:lineRule="auto"/>
        <w:ind w:left="2141" w:right="0" w:hanging="850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(1)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תורחב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המבוטח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ותוטל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צולבת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יראו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נערכו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מיחידי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1C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bidi w:val="1"/>
        <w:spacing w:after="240" w:before="0" w:line="360" w:lineRule="auto"/>
        <w:ind w:left="214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בפוליסת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בבעלותו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71D">
      <w:pPr>
        <w:keepNext w:val="0"/>
        <w:keepLines w:val="0"/>
        <w:pageBreakBefore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1"/>
        </w:tabs>
        <w:bidi w:val="1"/>
        <w:spacing w:after="240" w:before="0" w:line="360" w:lineRule="auto"/>
        <w:ind w:left="1291" w:right="0" w:hanging="709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</w:t>
      </w:r>
    </w:p>
    <w:p w:rsidR="00000000" w:rsidDel="00000000" w:rsidP="00000000" w:rsidRDefault="00000000" w:rsidRPr="00000000" w14:paraId="0000071E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bidi w:val="1"/>
        <w:spacing w:after="240" w:before="0" w:line="360" w:lineRule="auto"/>
        <w:ind w:left="2141" w:right="0" w:hanging="850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הנזיקין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למוצרים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1980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1F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bidi w:val="1"/>
        <w:spacing w:after="240" w:before="0" w:line="360" w:lineRule="auto"/>
        <w:ind w:left="214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72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567" w:right="0" w:hanging="425.9999999999999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6,000,000 ₪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2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bidi w:val="1"/>
        <w:spacing w:after="240" w:before="0" w:line="360" w:lineRule="auto"/>
        <w:ind w:left="2567" w:right="0" w:hanging="425.9999999999999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20,000,000 ₪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22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bidi w:val="1"/>
        <w:spacing w:after="240" w:before="0" w:line="360" w:lineRule="auto"/>
        <w:ind w:left="214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הפוליסה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ומנוחה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כמעבידם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פיתיונות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ורעלים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נוער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23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bidi w:val="1"/>
        <w:spacing w:after="240" w:before="0" w:line="360" w:lineRule="auto"/>
        <w:ind w:left="214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תורחב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מעובדי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24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bidi w:val="1"/>
        <w:spacing w:after="240" w:before="0" w:line="360" w:lineRule="auto"/>
        <w:ind w:left="214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ומוצהר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השיבוב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הוויתור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בזדון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25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bidi w:val="1"/>
        <w:spacing w:after="240" w:before="0" w:line="360" w:lineRule="auto"/>
        <w:ind w:left="2141" w:right="0" w:hanging="850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23.3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(2)),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בחלקו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ויעסיק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23.3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(3))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26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bidi w:val="1"/>
        <w:spacing w:after="240" w:before="0" w:line="360" w:lineRule="auto"/>
        <w:ind w:left="2141" w:right="0" w:hanging="850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23.3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(3)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המצורפת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27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291" w:right="0" w:hanging="567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no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no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;</w:t>
      </w:r>
    </w:p>
    <w:p w:rsidR="00000000" w:rsidDel="00000000" w:rsidP="00000000" w:rsidRDefault="00000000" w:rsidRPr="00000000" w14:paraId="00000728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bidi w:val="1"/>
        <w:spacing w:after="240" w:before="0" w:line="360" w:lineRule="auto"/>
        <w:ind w:left="214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שמקורן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29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bidi w:val="1"/>
        <w:spacing w:after="240" w:before="0" w:line="360" w:lineRule="auto"/>
        <w:ind w:left="214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2,000,000 ₪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₪)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2A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bidi w:val="1"/>
        <w:spacing w:after="240" w:before="0" w:line="360" w:lineRule="auto"/>
        <w:ind w:left="214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להגבלות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השהייה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הפוליסה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50,000 ₪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מחריגה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מעובדי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2B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bidi w:val="1"/>
        <w:spacing w:after="240" w:before="0" w:line="360" w:lineRule="auto"/>
        <w:ind w:left="214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שנעשו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72C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bidi w:val="1"/>
        <w:spacing w:after="240" w:before="0" w:line="360" w:lineRule="auto"/>
        <w:ind w:left="214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רטרואקטיבי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2D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bidi w:val="1"/>
        <w:spacing w:after="240" w:before="0" w:line="360" w:lineRule="auto"/>
        <w:ind w:left="214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המעניק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כיסוי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מקביל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הכיסוי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אירועים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שעילתם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נתגלו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לראשונה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2E">
      <w:pPr>
        <w:keepNext w:val="0"/>
        <w:keepLines w:val="0"/>
        <w:pageBreakBefore w:val="0"/>
        <w:widowControl w:val="1"/>
        <w:numPr>
          <w:ilvl w:val="2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bidi w:val="1"/>
        <w:spacing w:after="240" w:before="0" w:line="360" w:lineRule="auto"/>
        <w:ind w:left="214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מתקיימת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נעשתה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2F">
      <w:pPr>
        <w:keepNext w:val="0"/>
        <w:keepLines w:val="0"/>
        <w:pageBreakBefore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810" w:right="0" w:hanging="567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מורחב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7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433" w:right="0" w:hanging="56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שייערכו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ובמידה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ויהיו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רלוונטיים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השיבוב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הוויתור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בזדון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31">
      <w:pPr>
        <w:keepNext w:val="0"/>
        <w:keepLines w:val="0"/>
        <w:pageBreakBefore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433" w:right="0" w:hanging="623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ממבטחיו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ייערכו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32">
      <w:pPr>
        <w:pStyle w:val="Heading2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וההיקפים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"):</w:t>
      </w:r>
    </w:p>
    <w:p w:rsidR="00000000" w:rsidDel="00000000" w:rsidP="00000000" w:rsidRDefault="00000000" w:rsidRPr="00000000" w14:paraId="00000733">
      <w:pPr>
        <w:pStyle w:val="Heading2"/>
        <w:keepNext w:val="0"/>
        <w:numPr>
          <w:ilvl w:val="2"/>
          <w:numId w:val="25"/>
        </w:numPr>
        <w:bidi w:val="1"/>
        <w:spacing w:after="240" w:line="360" w:lineRule="auto"/>
        <w:ind w:left="2283" w:right="0" w:hanging="85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לנוסח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(2)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").</w:t>
      </w:r>
    </w:p>
    <w:p w:rsidR="00000000" w:rsidDel="00000000" w:rsidP="00000000" w:rsidRDefault="00000000" w:rsidRPr="00000000" w14:paraId="00000734">
      <w:pPr>
        <w:pStyle w:val="Heading2"/>
        <w:keepNext w:val="0"/>
        <w:numPr>
          <w:ilvl w:val="2"/>
          <w:numId w:val="25"/>
        </w:numPr>
        <w:bidi w:val="1"/>
        <w:spacing w:after="240" w:line="360" w:lineRule="auto"/>
        <w:ind w:left="2283" w:right="0" w:hanging="850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להמצאת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(2)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הדרישה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גילוי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נסיבות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העלולות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לתביעה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המתייחסים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להתקשרות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שייחשפו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מסחריים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רלוונטיים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735">
      <w:pPr>
        <w:pStyle w:val="Heading2"/>
        <w:keepNext w:val="0"/>
        <w:numPr>
          <w:ilvl w:val="2"/>
          <w:numId w:val="25"/>
        </w:numPr>
        <w:bidi w:val="1"/>
        <w:spacing w:after="240" w:line="360" w:lineRule="auto"/>
        <w:ind w:left="2283" w:right="0" w:hanging="85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(2),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תפגע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תגרע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מהתחייבויות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736">
      <w:pPr>
        <w:pStyle w:val="Heading2"/>
        <w:keepNext w:val="0"/>
        <w:numPr>
          <w:ilvl w:val="2"/>
          <w:numId w:val="25"/>
        </w:numPr>
        <w:bidi w:val="1"/>
        <w:spacing w:after="240" w:line="360" w:lineRule="auto"/>
        <w:ind w:left="2283" w:right="0" w:hanging="850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35nkun2" w:id="12"/>
      <w:bookmarkEnd w:id="12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(2)),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יסודי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להתחיל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להמשיך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תהווה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חלפו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10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עשרה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להמציאו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737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sz w:val="32"/>
          <w:szCs w:val="32"/>
        </w:rPr>
      </w:pPr>
      <w:bookmarkStart w:colFirst="0" w:colLast="0" w:name="_heading=h.1ksv4uv" w:id="13"/>
      <w:bookmarkEnd w:id="13"/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ייערך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הנערכים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יורחבו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לכסות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וכלפי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וקבלני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למעבידם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יורחבו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שתוטל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none"/>
          <w:rtl w:val="1"/>
        </w:rPr>
        <w:t xml:space="preserve">יחידי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none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").</w:t>
      </w:r>
    </w:p>
    <w:p w:rsidR="00000000" w:rsidDel="00000000" w:rsidP="00000000" w:rsidRDefault="00000000" w:rsidRPr="00000000" w14:paraId="00000738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23.4.7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</w:t>
      </w:r>
    </w:p>
    <w:p w:rsidR="00000000" w:rsidDel="00000000" w:rsidP="00000000" w:rsidRDefault="00000000" w:rsidRPr="00000000" w14:paraId="00000739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ייערכו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בגבולות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ספציפיים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פוליסה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כגבולות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משותפים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משולב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יוכפל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גבול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23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ובנספח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' (2))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לכדי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4,000,000 ₪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למקרה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ולתקופת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</w:t>
      </w:r>
    </w:p>
    <w:p w:rsidR="00000000" w:rsidDel="00000000" w:rsidP="00000000" w:rsidRDefault="00000000" w:rsidRPr="00000000" w14:paraId="0000073A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סכומי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ובאישור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' (2)),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מינימאלית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חשיפתו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לחבויות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ולקבוע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סכומי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ומאשר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לסכומי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לגבולות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המינימאליים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</w:t>
      </w:r>
    </w:p>
    <w:p w:rsidR="00000000" w:rsidDel="00000000" w:rsidP="00000000" w:rsidRDefault="00000000" w:rsidRPr="00000000" w14:paraId="0000073B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לבטלם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לשנותם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נמסרה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ולחברה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30 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שלושים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כוונתו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יתחייבו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לביטול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שכאלו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נמסרה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ובטרם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חלוף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30 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שלושים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הימים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</w:t>
      </w:r>
    </w:p>
    <w:p w:rsidR="00000000" w:rsidDel="00000000" w:rsidP="00000000" w:rsidRDefault="00000000" w:rsidRPr="00000000" w14:paraId="0000073C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שמבטחו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יודיע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ולחברה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שנערכו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23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' (2))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מבוטל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משונה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23.12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מחדש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ולהמציא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השינוי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הקודם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</w:t>
      </w:r>
    </w:p>
    <w:p w:rsidR="00000000" w:rsidDel="00000000" w:rsidP="00000000" w:rsidRDefault="00000000" w:rsidRPr="00000000" w14:paraId="0000073D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ייכללו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ראשוניים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וקודמים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הנערך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מוותרים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שיתוף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59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התשמ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– 1981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ולרבות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טענת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כפל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וכלפי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מבטחיה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</w:t>
      </w:r>
    </w:p>
    <w:p w:rsidR="00000000" w:rsidDel="00000000" w:rsidP="00000000" w:rsidRDefault="00000000" w:rsidRPr="00000000" w14:paraId="0000073E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בבעלותו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המובא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לשיפוי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בגינו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הרכוש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שנערך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נערך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פוטר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ההשתתפות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העצמית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אולם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הפטור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שגרם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בזדון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 </w:t>
      </w:r>
    </w:p>
    <w:p w:rsidR="00000000" w:rsidDel="00000000" w:rsidP="00000000" w:rsidRDefault="00000000" w:rsidRPr="00000000" w14:paraId="0000073F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23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' (2)),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להן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ולמלא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ולקיים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כלשונן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הבטיחות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והזהירות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הנכללות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בפוליסות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שקיימות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ולדאוג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ולוודא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תהיינה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יחזיק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23.4.7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</w:t>
      </w:r>
    </w:p>
    <w:p w:rsidR="00000000" w:rsidDel="00000000" w:rsidP="00000000" w:rsidRDefault="00000000" w:rsidRPr="00000000" w14:paraId="00000740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היוודע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למנהליו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אירוע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העלול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להוות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עילה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לתביעה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לשתף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שהדבר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נוגד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אינטרס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מימוש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תביעת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תחליט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להגישה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למבטחים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מימוש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</w:t>
      </w:r>
    </w:p>
    <w:p w:rsidR="00000000" w:rsidDel="00000000" w:rsidP="00000000" w:rsidRDefault="00000000" w:rsidRPr="00000000" w14:paraId="00000741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ייגרם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כיסוי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הנובע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מהפרה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מנהליו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מהעובדים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חובת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השיפוי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מוטלת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</w:t>
      </w:r>
    </w:p>
    <w:p w:rsidR="00000000" w:rsidDel="00000000" w:rsidP="00000000" w:rsidRDefault="00000000" w:rsidRPr="00000000" w14:paraId="00000742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בפוליסות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מוגבל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בהגשת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שנעשו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יפגעו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 </w:t>
      </w:r>
    </w:p>
    <w:p w:rsidR="00000000" w:rsidDel="00000000" w:rsidP="00000000" w:rsidRDefault="00000000" w:rsidRPr="00000000" w14:paraId="00000743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- 7 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שבעה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' (2))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23.7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הארכת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ולהמציא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' (2)),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במועדים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הנקובים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מדי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בעריכת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 </w:t>
      </w:r>
    </w:p>
    <w:p w:rsidR="00000000" w:rsidDel="00000000" w:rsidP="00000000" w:rsidRDefault="00000000" w:rsidRPr="00000000" w14:paraId="00000744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שהמצאת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' (2))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מתלה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ומקדים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לתחילת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להמשך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המשך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' (2)(,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הומצא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המוסכם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</w:t>
      </w:r>
    </w:p>
    <w:p w:rsidR="00000000" w:rsidDel="00000000" w:rsidP="00000000" w:rsidRDefault="00000000" w:rsidRPr="00000000" w14:paraId="00000745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בעריכת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המצאתם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בבדיקתם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בדיקתם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להוות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התאמתם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למוסכם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לצמצם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</w:t>
      </w:r>
    </w:p>
    <w:p w:rsidR="00000000" w:rsidDel="00000000" w:rsidP="00000000" w:rsidRDefault="00000000" w:rsidRPr="00000000" w14:paraId="00000746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' (2))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23.7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–  23.20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תפגע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</w:t>
      </w:r>
    </w:p>
    <w:p w:rsidR="00000000" w:rsidDel="00000000" w:rsidP="00000000" w:rsidRDefault="00000000" w:rsidRPr="00000000" w14:paraId="00000747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יומצאו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להתאימם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none"/>
          <w:rtl w:val="0"/>
        </w:rPr>
        <w:t xml:space="preserve">23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".</w:t>
      </w:r>
    </w:p>
    <w:p w:rsidR="00000000" w:rsidDel="00000000" w:rsidP="00000000" w:rsidRDefault="00000000" w:rsidRPr="00000000" w14:paraId="00000748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הביקורת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לאישורי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וזכותה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ולהורות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תיקונם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מטילה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ואישורי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טיבם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היקפם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ותוקפם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היעדרם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</w:t>
      </w:r>
    </w:p>
    <w:p w:rsidR="00000000" w:rsidDel="00000000" w:rsidP="00000000" w:rsidRDefault="00000000" w:rsidRPr="00000000" w14:paraId="00000749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לעכב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זכאית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none"/>
          <w:rtl w:val="0"/>
        </w:rPr>
        <w:t xml:space="preserve">23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לזכות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ובתנאי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שהודיעה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7 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שבעה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 </w:t>
      </w:r>
    </w:p>
    <w:p w:rsidR="00000000" w:rsidDel="00000000" w:rsidP="00000000" w:rsidRDefault="00000000" w:rsidRPr="00000000" w14:paraId="0000074A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תגמולי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ויישוב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התביעה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למוסכם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יושב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המעוכב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בניכוי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נגרמו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התביעה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לתגמולי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</w:t>
      </w:r>
    </w:p>
    <w:p w:rsidR="00000000" w:rsidDel="00000000" w:rsidP="00000000" w:rsidRDefault="00000000" w:rsidRPr="00000000" w14:paraId="0000074B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וההשתתפות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העצמית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חלה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</w:t>
      </w:r>
    </w:p>
    <w:p w:rsidR="00000000" w:rsidDel="00000000" w:rsidP="00000000" w:rsidRDefault="00000000" w:rsidRPr="00000000" w14:paraId="0000074C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בריאות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ממלכתי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הצווים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התקנות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וכדומה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שהותקנו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החוקים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ובעיקר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שיועסקו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שליחיו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ואלה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שיועסקו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מקרי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זמני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ובמשך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זכאים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החוקים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</w:t>
      </w:r>
    </w:p>
    <w:p w:rsidR="00000000" w:rsidDel="00000000" w:rsidP="00000000" w:rsidRDefault="00000000" w:rsidRPr="00000000" w14:paraId="0000074D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none"/>
          <w:rtl w:val="0"/>
        </w:rPr>
        <w:t xml:space="preserve">23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באה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מכוחם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יגרמו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</w:t>
      </w:r>
    </w:p>
    <w:p w:rsidR="00000000" w:rsidDel="00000000" w:rsidP="00000000" w:rsidRDefault="00000000" w:rsidRPr="00000000" w14:paraId="0000074E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bookmarkStart w:colFirst="0" w:colLast="0" w:name="_heading=h.44sinio" w:id="14"/>
      <w:bookmarkEnd w:id="14"/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משחרר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שמקורן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בפגיעה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קניין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רוחני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יוצרים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לשון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הרע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בפרטיות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ברגשות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הציבור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</w:t>
      </w:r>
    </w:p>
    <w:p w:rsidR="00000000" w:rsidDel="00000000" w:rsidP="00000000" w:rsidRDefault="00000000" w:rsidRPr="00000000" w14:paraId="0000074F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הנערכים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חריג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לחבות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רבתי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ומחובות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תשמ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- 1981.</w:t>
      </w:r>
    </w:p>
    <w:p w:rsidR="00000000" w:rsidDel="00000000" w:rsidP="00000000" w:rsidRDefault="00000000" w:rsidRPr="00000000" w14:paraId="00000750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23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מעיקרי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והפרתן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</w:t>
      </w:r>
    </w:p>
    <w:p w:rsidR="00000000" w:rsidDel="00000000" w:rsidP="00000000" w:rsidRDefault="00000000" w:rsidRPr="00000000" w14:paraId="00000751">
      <w:pPr>
        <w:pStyle w:val="Heading3"/>
        <w:keepNext w:val="0"/>
        <w:numPr>
          <w:ilvl w:val="1"/>
          <w:numId w:val="25"/>
        </w:numPr>
        <w:bidi w:val="1"/>
        <w:spacing w:after="240" w:line="360" w:lineRule="auto"/>
        <w:ind w:left="1433" w:right="0" w:hanging="62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ביצע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האריך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התחייב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בחלקם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בזכויותיה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לעכב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המגיע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ממנה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 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הצגת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((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' (2)),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לנדרש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ולמוסכם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ישולם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המעוכב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.</w:t>
      </w:r>
    </w:p>
    <w:p w:rsidR="00000000" w:rsidDel="00000000" w:rsidP="00000000" w:rsidRDefault="00000000" w:rsidRPr="00000000" w14:paraId="00000752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בקרת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753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בחריצות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ובשקידה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מרביות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בתיאום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54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755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756">
      <w:pPr>
        <w:bidi w:val="1"/>
        <w:spacing w:after="240" w:line="360" w:lineRule="auto"/>
        <w:ind w:left="58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757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758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בסודיות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מוחלטת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בידיעות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רעיון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תקציר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שנמסרו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  </w:t>
      </w:r>
    </w:p>
    <w:p w:rsidR="00000000" w:rsidDel="00000000" w:rsidP="00000000" w:rsidRDefault="00000000" w:rsidRPr="00000000" w14:paraId="00000759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ויחתים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הלוקח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לסודיות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וינקוט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האמצעים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לוודא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תישמר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לסודיות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75A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25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75B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ינקוט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אמצעי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הזהירות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ומיידית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75C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תופנה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יאפשר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להתגונן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ולמצות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5D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המוקדם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המאוכסן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מגנטי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אופטי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ברשותו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75E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חידוש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פטנט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שייווצרו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75F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ולפצות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שייגרם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כספי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760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עיכבון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השייכים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שיגיעו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761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762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763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בנאמנות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ולטובת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764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התואם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אינטרס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יתעורר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להתעורר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אינטרסים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שייווצר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אינטרסים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65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המעורר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טובתו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66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יתעורר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להתעורר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767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26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ויחתים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ייקח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׳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וינקוט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האמצעים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לוודא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הנאמנות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והימנעות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לכניסת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לכניסתה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68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שתונפקנה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לנמק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769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העניק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מעניק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להעניק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התנהלותו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חישוב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אומדנים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תיווך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להעניק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–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-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המגבלה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העניק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יעניק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76A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שלאחריה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להעניק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לסייג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מתוצרי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שהוענקו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שהונפקו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להעניק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6B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מתכונת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6C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26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תחולנה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76D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משפטית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אחזקות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%25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76E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משפטית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אחזקות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%25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76F">
      <w:pPr>
        <w:numPr>
          <w:ilvl w:val="2"/>
          <w:numId w:val="25"/>
        </w:numPr>
        <w:bidi w:val="1"/>
        <w:spacing w:after="240" w:line="360" w:lineRule="auto"/>
        <w:ind w:left="2102" w:right="0" w:hanging="8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משפטית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באחזקה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משותפת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%25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70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26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771">
      <w:pPr>
        <w:numPr>
          <w:ilvl w:val="0"/>
          <w:numId w:val="25"/>
        </w:numPr>
        <w:bidi w:val="1"/>
        <w:spacing w:after="240" w:line="360" w:lineRule="auto"/>
        <w:ind w:left="582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772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ממצה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773">
      <w:pPr>
        <w:bidi w:val="1"/>
        <w:spacing w:after="240" w:line="360" w:lineRule="auto"/>
        <w:ind w:left="129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קודמת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יקנה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774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וביטול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775">
      <w:pPr>
        <w:bidi w:val="1"/>
        <w:spacing w:after="240" w:line="360" w:lineRule="auto"/>
        <w:ind w:left="129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מסעיפי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76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777">
      <w:pPr>
        <w:bidi w:val="1"/>
        <w:spacing w:after="240" w:line="360" w:lineRule="auto"/>
        <w:ind w:left="129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הימנעות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שתיקתו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ישמשו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78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בסמכויות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779">
      <w:pPr>
        <w:bidi w:val="1"/>
        <w:spacing w:after="240" w:line="360" w:lineRule="auto"/>
        <w:ind w:left="129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הסמכויות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שהוענקו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שנחתמו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יגרע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במאומה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7A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המחאה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7B">
      <w:pPr>
        <w:bidi w:val="1"/>
        <w:spacing w:after="240" w:line="360" w:lineRule="auto"/>
        <w:ind w:left="129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77C">
      <w:pPr>
        <w:bidi w:val="1"/>
        <w:spacing w:after="240" w:line="360" w:lineRule="auto"/>
        <w:ind w:left="129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7D">
      <w:pPr>
        <w:bidi w:val="1"/>
        <w:spacing w:after="240" w:line="360" w:lineRule="auto"/>
        <w:ind w:left="129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E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קיזוז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77F">
      <w:pPr>
        <w:bidi w:val="1"/>
        <w:spacing w:after="240" w:line="360" w:lineRule="auto"/>
        <w:ind w:left="129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קיזוז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מקבילה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780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עיכבון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781">
      <w:pPr>
        <w:bidi w:val="1"/>
        <w:spacing w:after="240" w:line="360" w:lineRule="auto"/>
        <w:ind w:left="129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עיכבון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הנמצאים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ברשותו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עיכבון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82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כתובות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ומשלוח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הודעות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783">
      <w:pPr>
        <w:bidi w:val="1"/>
        <w:spacing w:after="240" w:line="360" w:lineRule="auto"/>
        <w:ind w:left="129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שתישלח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בראשית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נתקבלה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72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–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נשלחה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נשלחה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בפקסימיליה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נשלחה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כתובתו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חמישי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שבתון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חיקוק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84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שיפוט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.</w:t>
      </w:r>
    </w:p>
    <w:p w:rsidR="00000000" w:rsidDel="00000000" w:rsidP="00000000" w:rsidRDefault="00000000" w:rsidRPr="00000000" w14:paraId="00000785">
      <w:pPr>
        <w:bidi w:val="1"/>
        <w:spacing w:after="240" w:line="360" w:lineRule="auto"/>
        <w:ind w:left="129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ומסכימים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השיפוט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המשפט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786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בלעדיות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787">
      <w:pPr>
        <w:bidi w:val="1"/>
        <w:spacing w:after="240" w:line="360" w:lineRule="auto"/>
        <w:ind w:left="129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בלעדיות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המוחלט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88">
      <w:pPr>
        <w:numPr>
          <w:ilvl w:val="1"/>
          <w:numId w:val="25"/>
        </w:numPr>
        <w:bidi w:val="1"/>
        <w:spacing w:after="240" w:line="360" w:lineRule="auto"/>
        <w:ind w:left="1291" w:right="0" w:hanging="70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השפעת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סכסוך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789">
      <w:pPr>
        <w:bidi w:val="1"/>
        <w:spacing w:after="240" w:line="360" w:lineRule="auto"/>
        <w:ind w:left="129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נתגלעה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מחלוקת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מחלוקת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להמשיך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78A">
      <w:pPr>
        <w:bidi w:val="1"/>
        <w:spacing w:after="42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לראיה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78B">
      <w:pPr>
        <w:bidi w:val="1"/>
        <w:spacing w:after="42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C">
      <w:pPr>
        <w:bidi w:val="1"/>
        <w:spacing w:after="266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 </w:t>
        <w:tab/>
        <w:t xml:space="preserve">  </w:t>
        <w:tab/>
        <w:t xml:space="preserve">  </w:t>
        <w:tab/>
        <w:t xml:space="preserve">  </w:t>
      </w:r>
    </w:p>
    <w:p w:rsidR="00000000" w:rsidDel="00000000" w:rsidP="00000000" w:rsidRDefault="00000000" w:rsidRPr="00000000" w14:paraId="0000078D">
      <w:pPr>
        <w:bidi w:val="1"/>
        <w:spacing w:after="266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                           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bidi w:val="1"/>
        <w:spacing w:after="94" w:line="360" w:lineRule="auto"/>
        <w:ind w:left="0" w:right="126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</w:t>
      </w:r>
    </w:p>
    <w:p w:rsidR="00000000" w:rsidDel="00000000" w:rsidP="00000000" w:rsidRDefault="00000000" w:rsidRPr="00000000" w14:paraId="0000078F">
      <w:pPr>
        <w:bidi w:val="1"/>
        <w:spacing w:after="94" w:line="360" w:lineRule="auto"/>
        <w:ind w:left="0" w:right="126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0">
      <w:pPr>
        <w:bidi w:val="1"/>
        <w:spacing w:after="240" w:line="360" w:lineRule="auto"/>
        <w:ind w:left="15" w:right="125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791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ישראלים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העתיקות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2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תפקידו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במגדיר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793">
      <w:pPr>
        <w:keepNext w:val="0"/>
        <w:keepLines w:val="0"/>
        <w:pageBreakBefore w:val="0"/>
        <w:widowControl w:val="1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2" w:right="125" w:hanging="43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94">
      <w:pPr>
        <w:keepNext w:val="0"/>
        <w:keepLines w:val="0"/>
        <w:pageBreakBefore w:val="0"/>
        <w:widowControl w:val="1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2" w:right="125" w:hanging="43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וביניהם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 </w:t>
      </w:r>
    </w:p>
    <w:p w:rsidR="00000000" w:rsidDel="00000000" w:rsidP="00000000" w:rsidRDefault="00000000" w:rsidRPr="00000000" w14:paraId="00000795">
      <w:pPr>
        <w:keepNext w:val="0"/>
        <w:keepLines w:val="0"/>
        <w:pageBreakBefore w:val="0"/>
        <w:widowControl w:val="1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2" w:right="125" w:hanging="43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96">
      <w:pPr>
        <w:keepNext w:val="0"/>
        <w:keepLines w:val="0"/>
        <w:pageBreakBefore w:val="0"/>
        <w:widowControl w:val="1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2" w:right="125" w:hanging="43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שילוב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ואינטגרציה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שהוכנו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הנוגעים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וביניהן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ורציפה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תואמים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ומתיישבים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העובדתיים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שנמסרו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מתייחסת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–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לאינטגרציה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הדיסציפלינות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שתוכננו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97">
      <w:pPr>
        <w:keepNext w:val="0"/>
        <w:keepLines w:val="0"/>
        <w:pageBreakBefore w:val="0"/>
        <w:widowControl w:val="1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2" w:right="125" w:hanging="43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ויבוא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וגורמים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יתייצב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ספציפי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באישורו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הספציפי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תפקידים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798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לעיכובים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799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יתבססו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חישובי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מדויקים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ותיאורי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משמעיים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וברורים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79A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להכין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מדויקים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מדויק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תימצא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חיובית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-%8 )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אחוזים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שהכין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ושנבע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החריגה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"(.  </w:t>
      </w:r>
    </w:p>
    <w:p w:rsidR="00000000" w:rsidDel="00000000" w:rsidP="00000000" w:rsidRDefault="00000000" w:rsidRPr="00000000" w14:paraId="0000079B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יובאו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תוספות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לעבודת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בהגדרת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מהגדלה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מכוונת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שתכנונה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79C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באחראיות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רלוונטיים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9D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79E">
      <w:pPr>
        <w:keepNext w:val="0"/>
        <w:keepLines w:val="0"/>
        <w:pageBreakBefore w:val="0"/>
        <w:widowControl w:val="1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2" w:right="125" w:hanging="43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שיקצוב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 </w:t>
      </w:r>
    </w:p>
    <w:p w:rsidR="00000000" w:rsidDel="00000000" w:rsidP="00000000" w:rsidRDefault="00000000" w:rsidRPr="00000000" w14:paraId="0000079F">
      <w:pPr>
        <w:keepNext w:val="0"/>
        <w:keepLines w:val="0"/>
        <w:pageBreakBefore w:val="0"/>
        <w:widowControl w:val="1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2" w:right="125" w:hanging="43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הטעמים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שהובילו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משמעותה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וטעמיה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החריגה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מומחה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וילווה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משפטי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שיתנהל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; </w:t>
      </w:r>
    </w:p>
    <w:p w:rsidR="00000000" w:rsidDel="00000000" w:rsidP="00000000" w:rsidRDefault="00000000" w:rsidRPr="00000000" w14:paraId="000007A0">
      <w:pPr>
        <w:bidi w:val="1"/>
        <w:spacing w:after="240" w:line="360" w:lineRule="auto"/>
        <w:ind w:left="360" w:right="125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7A1">
      <w:pPr>
        <w:bidi w:val="1"/>
        <w:spacing w:after="64" w:line="360" w:lineRule="auto"/>
        <w:ind w:left="0" w:right="84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bidi w:val="1"/>
        <w:spacing w:after="238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לקראת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שיפוט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הפרוגראמה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7A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להכרת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7A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למזמין</w:t>
      </w:r>
    </w:p>
    <w:p w:rsidR="00000000" w:rsidDel="00000000" w:rsidP="00000000" w:rsidRDefault="00000000" w:rsidRPr="00000000" w14:paraId="000007A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פוטוגרמטריה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אורטופוטו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</w:p>
    <w:p w:rsidR="00000000" w:rsidDel="00000000" w:rsidP="00000000" w:rsidRDefault="00000000" w:rsidRPr="00000000" w14:paraId="000007A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וועדה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מחוזית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העתיקות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וגיבוי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הפגישות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בסיכומי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A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פוטוגרמטריה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אינפורמציה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מגורמי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A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סטטוטוריקה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וחטיבת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7A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תנועה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. </w:t>
      </w:r>
    </w:p>
    <w:p w:rsidR="00000000" w:rsidDel="00000000" w:rsidP="00000000" w:rsidRDefault="00000000" w:rsidRPr="00000000" w14:paraId="000007A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זורמות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7A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החלופות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וניתוח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השפעתם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A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סטטוטורית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A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A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גיבוש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פרוגראמה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מתואמת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הרפרנט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וגורמים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רלוונטיים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B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אומדנים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דיסציפלינה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B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סקר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סיכונים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B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7B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והצגה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7B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. </w:t>
      </w:r>
    </w:p>
    <w:p w:rsidR="00000000" w:rsidDel="00000000" w:rsidP="00000000" w:rsidRDefault="00000000" w:rsidRPr="00000000" w14:paraId="000007B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. </w:t>
      </w:r>
    </w:p>
    <w:p w:rsidR="00000000" w:rsidDel="00000000" w:rsidP="00000000" w:rsidRDefault="00000000" w:rsidRPr="00000000" w14:paraId="000007B6">
      <w:pPr>
        <w:bidi w:val="1"/>
        <w:spacing w:after="186" w:line="360" w:lineRule="auto"/>
        <w:ind w:left="0" w:right="423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7B7">
      <w:pPr>
        <w:bidi w:val="1"/>
        <w:spacing w:after="238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לקראת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שיפוט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פרוגראמה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לסיכום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ואישורו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הרלבנטי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7B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קידום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7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1:500, 1:250,1:100(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1:50).  </w:t>
      </w:r>
    </w:p>
    <w:p w:rsidR="00000000" w:rsidDel="00000000" w:rsidP="00000000" w:rsidRDefault="00000000" w:rsidRPr="00000000" w14:paraId="000007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נבחרת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הדיסציפלינות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1:500, 1:250, 1:100)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וחתכים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ורוחב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7B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B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ומתוכננות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אופייניים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לרוחב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7B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בפגישות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הרלבנטיים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ונציגי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פתרון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הפגישה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תגובה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7B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האומדנים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אלמנטים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תקשורת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דקורטיבית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שלטון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אלמנטים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הרלבנטי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מימון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מימון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להתחיל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לסגירת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האלמנטים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בסטנדרט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המכתבים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יועברו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המכתבים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יועברו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תקציבים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7C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הפקעות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C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תקשורת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קצאא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והתחלת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7C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פתיחת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שדורשות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C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תסקיר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7C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עקרוניים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C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אומדנים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מעודכנים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C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וסקר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C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C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C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בהכנה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שהאומדן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50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. </w:t>
      </w:r>
    </w:p>
    <w:p w:rsidR="00000000" w:rsidDel="00000000" w:rsidP="00000000" w:rsidRDefault="00000000" w:rsidRPr="00000000" w14:paraId="000007C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שיתוף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7C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2.  </w:t>
      </w:r>
    </w:p>
    <w:p w:rsidR="00000000" w:rsidDel="00000000" w:rsidP="00000000" w:rsidRDefault="00000000" w:rsidRPr="00000000" w14:paraId="000007CC">
      <w:pPr>
        <w:bidi w:val="1"/>
        <w:spacing w:after="148" w:line="360" w:lineRule="auto"/>
        <w:ind w:left="0" w:right="433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7CD">
      <w:pPr>
        <w:bidi w:val="1"/>
        <w:spacing w:after="238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3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לקראת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שיפוט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והצגתם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לשיפוט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מזמין</w:t>
      </w:r>
    </w:p>
    <w:p w:rsidR="00000000" w:rsidDel="00000000" w:rsidP="00000000" w:rsidRDefault="00000000" w:rsidRPr="00000000" w14:paraId="000007C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הדיסציפלינות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ניקוז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D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ומתכננות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פיזית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וחתכים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לרוחב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1:50))1:500 ,1:250 1:100</w:t>
      </w:r>
    </w:p>
    <w:p w:rsidR="00000000" w:rsidDel="00000000" w:rsidP="00000000" w:rsidRDefault="00000000" w:rsidRPr="00000000" w14:paraId="000007D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D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הסדרי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תנועה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ואישורם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והמשטרה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D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ונציגי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הפתרון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לטפל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חסמים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שקיימים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אומדנים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מעודכנים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אומדנים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מגורמי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D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ווידוא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האלמנטים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מימון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התחבורתי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מקבלים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מימון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האלמנטים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במבנים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.) </w:t>
      </w:r>
    </w:p>
    <w:p w:rsidR="00000000" w:rsidDel="00000000" w:rsidP="00000000" w:rsidRDefault="00000000" w:rsidRPr="00000000" w14:paraId="000007D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תסקיר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7D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D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D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D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'3.  </w:t>
      </w:r>
    </w:p>
    <w:p w:rsidR="00000000" w:rsidDel="00000000" w:rsidP="00000000" w:rsidRDefault="00000000" w:rsidRPr="00000000" w14:paraId="000007D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שיתוף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RFT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7DD">
      <w:pPr>
        <w:bidi w:val="1"/>
        <w:spacing w:after="238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4 -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D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והבניה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E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הגדרת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שתאפשרנה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7E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ביקורים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ובשלבי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שפורטו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גיבוי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ביקור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E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פתרונות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E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7E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MADE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 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7E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125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7EA">
      <w:pPr>
        <w:bidi w:val="1"/>
        <w:spacing w:after="160" w:line="360" w:lineRule="auto"/>
        <w:ind w:left="0" w:right="0" w:firstLine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</w:t>
      </w:r>
    </w:p>
    <w:p w:rsidR="00000000" w:rsidDel="00000000" w:rsidP="00000000" w:rsidRDefault="00000000" w:rsidRPr="00000000" w14:paraId="000007EC">
      <w:pPr>
        <w:bidi w:val="1"/>
        <w:spacing w:after="266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הפנייה</w:t>
      </w:r>
    </w:p>
    <w:p w:rsidR="00000000" w:rsidDel="00000000" w:rsidP="00000000" w:rsidRDefault="00000000" w:rsidRPr="00000000" w14:paraId="000007ED">
      <w:pPr>
        <w:bidi w:val="1"/>
        <w:spacing w:after="266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bidi w:val="1"/>
        <w:spacing w:after="266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F">
      <w:pPr>
        <w:bidi w:val="1"/>
        <w:spacing w:after="266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bidi w:val="1"/>
        <w:spacing w:after="266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bidi w:val="1"/>
        <w:spacing w:after="266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bidi w:val="1"/>
        <w:spacing w:after="266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3">
      <w:pPr>
        <w:bidi w:val="1"/>
        <w:spacing w:after="266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4">
      <w:pPr>
        <w:bidi w:val="1"/>
        <w:spacing w:after="266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5">
      <w:pPr>
        <w:bidi w:val="1"/>
        <w:spacing w:after="266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6">
      <w:pPr>
        <w:bidi w:val="1"/>
        <w:spacing w:after="266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7">
      <w:pPr>
        <w:bidi w:val="1"/>
        <w:spacing w:after="266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8">
      <w:pPr>
        <w:bidi w:val="1"/>
        <w:spacing w:after="266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9">
      <w:pPr>
        <w:bidi w:val="1"/>
        <w:spacing w:after="266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A">
      <w:pPr>
        <w:bidi w:val="1"/>
        <w:spacing w:after="266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B">
      <w:pPr>
        <w:bidi w:val="1"/>
        <w:spacing w:after="266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C">
      <w:pPr>
        <w:bidi w:val="1"/>
        <w:spacing w:after="266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D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'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E">
      <w:pPr>
        <w:bidi w:val="1"/>
        <w:spacing w:after="218" w:line="360" w:lineRule="auto"/>
        <w:ind w:left="0" w:right="125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לשמירה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F">
      <w:pPr>
        <w:bidi w:val="1"/>
        <w:spacing w:after="238" w:line="360" w:lineRule="auto"/>
        <w:ind w:left="0" w:right="518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שנחתם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בחודש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0">
      <w:pPr>
        <w:bidi w:val="1"/>
        <w:spacing w:after="200" w:line="360" w:lineRule="auto"/>
        <w:ind w:left="0" w:right="12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 ,_______,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_____________  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המזמין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_________________________________ 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לידיעתי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מנכסי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העיקריים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החיוניים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801">
      <w:pPr>
        <w:bidi w:val="1"/>
        <w:spacing w:after="200" w:line="360" w:lineRule="auto"/>
        <w:ind w:left="0" w:right="12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המונח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מידע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בלקוחותיו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בעסקי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מאגרי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נוסחאות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רעיונות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מגנטית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אופטית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802">
      <w:pPr>
        <w:bidi w:val="1"/>
        <w:spacing w:after="270" w:line="360" w:lineRule="auto"/>
        <w:ind w:left="0" w:right="117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803">
      <w:pPr>
        <w:numPr>
          <w:ilvl w:val="0"/>
          <w:numId w:val="27"/>
        </w:numPr>
        <w:bidi w:val="1"/>
        <w:spacing w:after="282" w:line="360" w:lineRule="auto"/>
        <w:ind w:left="597" w:right="122" w:hanging="54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בסודיות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מוחלטת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נחוץ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שנוצר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804">
      <w:pPr>
        <w:numPr>
          <w:ilvl w:val="0"/>
          <w:numId w:val="27"/>
        </w:numPr>
        <w:bidi w:val="1"/>
        <w:spacing w:after="239" w:line="360" w:lineRule="auto"/>
        <w:ind w:left="597" w:right="122" w:hanging="54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דיסקט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חיקוי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ולטובת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805">
      <w:pPr>
        <w:numPr>
          <w:ilvl w:val="0"/>
          <w:numId w:val="27"/>
        </w:numPr>
        <w:bidi w:val="1"/>
        <w:spacing w:after="286" w:line="360" w:lineRule="auto"/>
        <w:ind w:left="597" w:right="122" w:hanging="54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ברשותי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בשליטתי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שנוצר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העותקים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ברשותי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806">
      <w:pPr>
        <w:numPr>
          <w:ilvl w:val="0"/>
          <w:numId w:val="27"/>
        </w:numPr>
        <w:bidi w:val="1"/>
        <w:spacing w:after="284" w:line="360" w:lineRule="auto"/>
        <w:ind w:left="597" w:right="122" w:hanging="54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כספי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תרופה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ולפיכך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מהתחייבויותיי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במטרה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להפסיק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807">
      <w:pPr>
        <w:numPr>
          <w:ilvl w:val="0"/>
          <w:numId w:val="27"/>
        </w:numPr>
        <w:bidi w:val="1"/>
        <w:spacing w:after="285" w:line="360" w:lineRule="auto"/>
        <w:ind w:left="597" w:right="122" w:hanging="54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ולשפות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שייגרם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במוניטין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מהתחייבויותיי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לזכותה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לנקוט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בצעדים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שקיבלתי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808">
      <w:pPr>
        <w:numPr>
          <w:ilvl w:val="0"/>
          <w:numId w:val="27"/>
        </w:numPr>
        <w:bidi w:val="1"/>
        <w:spacing w:after="288" w:line="360" w:lineRule="auto"/>
        <w:ind w:left="597" w:right="122" w:hanging="54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המוגן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- 1981,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809">
      <w:pPr>
        <w:numPr>
          <w:ilvl w:val="0"/>
          <w:numId w:val="27"/>
        </w:numPr>
        <w:bidi w:val="1"/>
        <w:spacing w:after="286" w:line="360" w:lineRule="auto"/>
        <w:ind w:left="597" w:right="122" w:hanging="54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80A">
      <w:pPr>
        <w:numPr>
          <w:ilvl w:val="0"/>
          <w:numId w:val="27"/>
        </w:numPr>
        <w:bidi w:val="1"/>
        <w:spacing w:after="248" w:line="360" w:lineRule="auto"/>
        <w:ind w:left="597" w:right="122" w:hanging="54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תעמודנה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בתוקפן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80B">
      <w:pPr>
        <w:numPr>
          <w:ilvl w:val="0"/>
          <w:numId w:val="27"/>
        </w:numPr>
        <w:bidi w:val="1"/>
        <w:spacing w:after="246" w:line="360" w:lineRule="auto"/>
        <w:ind w:left="597" w:right="122" w:hanging="54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מעיקרי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80C">
      <w:pPr>
        <w:bidi w:val="1"/>
        <w:spacing w:after="253" w:line="360" w:lineRule="auto"/>
        <w:ind w:left="0" w:right="12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10.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השיפוט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המשפט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80D">
      <w:pPr>
        <w:tabs>
          <w:tab w:val="center" w:leader="none" w:pos="3440"/>
        </w:tabs>
        <w:bidi w:val="1"/>
        <w:spacing w:after="137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11.</w:t>
        <w:tab/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לאישורו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80E">
      <w:pPr>
        <w:bidi w:val="1"/>
        <w:spacing w:after="260" w:line="360" w:lineRule="auto"/>
        <w:ind w:left="0" w:right="646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80F">
      <w:pPr>
        <w:bidi w:val="1"/>
        <w:spacing w:after="440" w:line="360" w:lineRule="auto"/>
        <w:ind w:left="0" w:right="155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ולראיה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0">
      <w:pPr>
        <w:bidi w:val="1"/>
        <w:spacing w:after="21" w:line="360" w:lineRule="auto"/>
        <w:ind w:left="0" w:right="418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 </w:t>
        <w:tab/>
        <w:t xml:space="preserve"> </w:t>
        <w:tab/>
        <w:t xml:space="preserve"> ___________________ ___________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1">
      <w:pPr>
        <w:bidi w:val="1"/>
        <w:spacing w:after="266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2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(1)</w:t>
      </w:r>
    </w:p>
    <w:p w:rsidR="00000000" w:rsidDel="00000000" w:rsidP="00000000" w:rsidRDefault="00000000" w:rsidRPr="00000000" w14:paraId="00000813">
      <w:pPr>
        <w:bidi w:val="1"/>
        <w:spacing w:after="331" w:line="360" w:lineRule="auto"/>
        <w:ind w:left="0" w:right="13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בטיחות</w:t>
      </w:r>
    </w:p>
    <w:p w:rsidR="00000000" w:rsidDel="00000000" w:rsidP="00000000" w:rsidRDefault="00000000" w:rsidRPr="00000000" w14:paraId="00000814">
      <w:pPr>
        <w:bidi w:val="1"/>
        <w:spacing w:after="331" w:line="360" w:lineRule="auto"/>
        <w:ind w:left="0" w:right="13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5">
      <w:pPr>
        <w:bidi w:val="1"/>
        <w:spacing w:after="331" w:line="360" w:lineRule="auto"/>
        <w:ind w:left="0" w:right="13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6">
      <w:pPr>
        <w:bidi w:val="1"/>
        <w:spacing w:after="331" w:line="360" w:lineRule="auto"/>
        <w:ind w:left="0" w:right="13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7">
      <w:pPr>
        <w:bidi w:val="1"/>
        <w:spacing w:after="331" w:line="360" w:lineRule="auto"/>
        <w:ind w:left="0" w:right="13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8">
      <w:pPr>
        <w:bidi w:val="1"/>
        <w:spacing w:after="331" w:line="360" w:lineRule="auto"/>
        <w:ind w:left="0" w:right="13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9">
      <w:pPr>
        <w:bidi w:val="1"/>
        <w:spacing w:after="331" w:line="360" w:lineRule="auto"/>
        <w:ind w:left="0" w:right="13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A">
      <w:pPr>
        <w:bidi w:val="1"/>
        <w:spacing w:after="331" w:line="360" w:lineRule="auto"/>
        <w:ind w:left="0" w:right="13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B">
      <w:pPr>
        <w:bidi w:val="1"/>
        <w:spacing w:after="331" w:line="360" w:lineRule="auto"/>
        <w:ind w:left="0" w:right="13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C">
      <w:pPr>
        <w:bidi w:val="1"/>
        <w:spacing w:after="331" w:line="360" w:lineRule="auto"/>
        <w:ind w:left="0" w:right="13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D">
      <w:pPr>
        <w:bidi w:val="1"/>
        <w:spacing w:after="331" w:line="360" w:lineRule="auto"/>
        <w:ind w:left="0" w:right="13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E">
      <w:pPr>
        <w:bidi w:val="1"/>
        <w:spacing w:after="331" w:line="360" w:lineRule="auto"/>
        <w:ind w:left="0" w:right="13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F">
      <w:pPr>
        <w:bidi w:val="1"/>
        <w:spacing w:after="331" w:line="360" w:lineRule="auto"/>
        <w:ind w:left="0" w:right="13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(2)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ביטוח</w:t>
      </w:r>
    </w:p>
    <w:p w:rsidR="00000000" w:rsidDel="00000000" w:rsidP="00000000" w:rsidRDefault="00000000" w:rsidRPr="00000000" w14:paraId="00000820">
      <w:pPr>
        <w:bidi w:val="1"/>
        <w:spacing w:after="331" w:line="360" w:lineRule="auto"/>
        <w:ind w:left="0" w:right="13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</w:rPr>
        <w:pict>
          <v:shape id="תמונה 1" style="width:468.75pt;height:164.25pt;visibility:visible;mso-wrap-style:square" o:spid="_x0000_i1027" type="#_x0000_t75">
            <v:imagedata r:id="rId6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1">
      <w:pPr>
        <w:bidi w:val="1"/>
        <w:spacing w:after="331" w:line="360" w:lineRule="auto"/>
        <w:ind w:left="0" w:right="13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</w:rPr>
        <w:pict>
          <v:shape id="_x0000_i1028" style="width:468.75pt;height:324.75pt;visibility:visible;mso-wrap-style:square" type="#_x0000_t75">
            <v:imagedata r:id="rId7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2">
      <w:pPr>
        <w:bidi w:val="1"/>
        <w:spacing w:after="331" w:line="360" w:lineRule="auto"/>
        <w:ind w:left="0" w:right="13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</w:rPr>
        <w:pict>
          <v:shape id="_x0000_i1029" style="width:468pt;height:81pt;visibility:visible;mso-wrap-style:square" type="#_x0000_t75">
            <v:imagedata r:id="rId8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3">
      <w:pPr>
        <w:bidi w:val="1"/>
        <w:spacing w:after="331" w:line="360" w:lineRule="auto"/>
        <w:ind w:left="0" w:right="13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4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5">
      <w:pPr>
        <w:bidi w:val="1"/>
        <w:spacing w:after="331" w:line="360" w:lineRule="auto"/>
        <w:ind w:left="0" w:right="13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עובדים</w:t>
      </w:r>
    </w:p>
    <w:p w:rsidR="00000000" w:rsidDel="00000000" w:rsidP="00000000" w:rsidRDefault="00000000" w:rsidRPr="00000000" w14:paraId="00000826">
      <w:pPr>
        <w:bidi w:val="1"/>
        <w:spacing w:after="60" w:before="60" w:line="360" w:lineRule="auto"/>
        <w:ind w:lef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 __________</w:t>
      </w:r>
    </w:p>
    <w:tbl>
      <w:tblPr>
        <w:tblStyle w:val="Table18"/>
        <w:bidiVisual w:val="1"/>
        <w:tblW w:w="714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42"/>
        <w:tblGridChange w:id="0">
          <w:tblGrid>
            <w:gridCol w:w="7142"/>
          </w:tblGrid>
        </w:tblGridChange>
      </w:tblGrid>
      <w:tr>
        <w:trPr>
          <w:cantSplit w:val="0"/>
          <w:trHeight w:val="13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27">
            <w:pPr>
              <w:bidi w:val="1"/>
              <w:spacing w:after="60" w:before="6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לכבוד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828">
            <w:pPr>
              <w:bidi w:val="1"/>
              <w:spacing w:after="60" w:before="6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פלגי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החברה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") </w:t>
            </w:r>
          </w:p>
          <w:p w:rsidR="00000000" w:rsidDel="00000000" w:rsidP="00000000" w:rsidRDefault="00000000" w:rsidRPr="00000000" w14:paraId="00000829">
            <w:pPr>
              <w:bidi w:val="1"/>
              <w:spacing w:after="60" w:before="6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רחוב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11</w:t>
            </w:r>
          </w:p>
          <w:p w:rsidR="00000000" w:rsidDel="00000000" w:rsidP="00000000" w:rsidRDefault="00000000" w:rsidRPr="00000000" w14:paraId="0000082A">
            <w:pPr>
              <w:bidi w:val="1"/>
              <w:spacing w:after="60" w:before="60"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סבא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2B">
      <w:pPr>
        <w:bidi w:val="1"/>
        <w:spacing w:after="60" w:before="60" w:line="360" w:lineRule="auto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.,</w:t>
      </w:r>
    </w:p>
    <w:p w:rsidR="00000000" w:rsidDel="00000000" w:rsidP="00000000" w:rsidRDefault="00000000" w:rsidRPr="00000000" w14:paraId="0000082C">
      <w:pPr>
        <w:keepLines w:val="1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עובדים</w:t>
      </w:r>
    </w:p>
    <w:p w:rsidR="00000000" w:rsidDel="00000000" w:rsidP="00000000" w:rsidRDefault="00000000" w:rsidRPr="00000000" w14:paraId="0000082D">
      <w:pPr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tbl>
      <w:tblPr>
        <w:tblStyle w:val="Table19"/>
        <w:bidiVisual w:val="1"/>
        <w:tblW w:w="10453.0" w:type="dxa"/>
        <w:jc w:val="left"/>
        <w:tblInd w:w="-115.0" w:type="dxa"/>
        <w:tblLayout w:type="fixed"/>
        <w:tblLook w:val="0000"/>
      </w:tblPr>
      <w:tblGrid>
        <w:gridCol w:w="2515"/>
        <w:gridCol w:w="689"/>
        <w:gridCol w:w="7249"/>
        <w:tblGridChange w:id="0">
          <w:tblGrid>
            <w:gridCol w:w="2515"/>
            <w:gridCol w:w="689"/>
            <w:gridCol w:w="724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2E">
            <w:pPr>
              <w:bidi w:val="1"/>
              <w:spacing w:after="60" w:before="60" w:line="360" w:lineRule="auto"/>
              <w:ind w:right="124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המתכן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30">
            <w:pPr>
              <w:tabs>
                <w:tab w:val="left" w:leader="none" w:pos="7068"/>
              </w:tabs>
              <w:bidi w:val="1"/>
              <w:spacing w:after="60" w:before="60" w:line="360" w:lineRule="auto"/>
              <w:ind w:right="107"/>
              <w:jc w:val="left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31">
            <w:pPr>
              <w:bidi w:val="1"/>
              <w:spacing w:after="60" w:before="60" w:line="360" w:lineRule="auto"/>
              <w:ind w:right="124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כתובת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33">
            <w:pPr>
              <w:tabs>
                <w:tab w:val="left" w:leader="none" w:pos="7068"/>
              </w:tabs>
              <w:bidi w:val="1"/>
              <w:spacing w:after="60" w:before="60" w:line="360" w:lineRule="auto"/>
              <w:ind w:right="107"/>
              <w:jc w:val="left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34">
            <w:pPr>
              <w:bidi w:val="1"/>
              <w:spacing w:after="60" w:before="60" w:line="360" w:lineRule="auto"/>
              <w:ind w:right="124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השירותים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36">
            <w:pPr>
              <w:tabs>
                <w:tab w:val="left" w:leader="none" w:pos="7068"/>
              </w:tabs>
              <w:bidi w:val="1"/>
              <w:spacing w:after="60" w:before="60" w:line="360" w:lineRule="auto"/>
              <w:ind w:right="107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לפרויקטים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בתחום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והביוב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").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837">
            <w:pPr>
              <w:bidi w:val="1"/>
              <w:spacing w:after="120" w:before="12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____________________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_______________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מרחוב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____________________,  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_____________,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בזאת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3A">
            <w:pPr>
              <w:bidi w:val="1"/>
              <w:spacing w:after="120" w:before="12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3B">
            <w:pPr>
              <w:bidi w:val="1"/>
              <w:spacing w:after="120" w:before="12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הריני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בזאת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הניתנים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שבנדון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מעסיק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3D">
            <w:pPr>
              <w:bidi w:val="1"/>
              <w:spacing w:after="120" w:before="12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3E">
            <w:pPr>
              <w:bidi w:val="1"/>
              <w:spacing w:after="120" w:before="12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וכאמור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מעסיק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נכלל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מעבידים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בסידורי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שערכתי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40">
            <w:pPr>
              <w:bidi w:val="1"/>
              <w:spacing w:after="120" w:before="12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41">
            <w:pPr>
              <w:bidi w:val="1"/>
              <w:spacing w:after="120" w:before="12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מתחייב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כלפיכם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במידה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ואעסיק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כלשהם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שבנדון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אערוך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מעבידים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כמתחייב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שבנדון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(1)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מעבידים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43">
            <w:pPr>
              <w:bidi w:val="1"/>
              <w:spacing w:after="120" w:before="12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44">
            <w:pPr>
              <w:bidi w:val="1"/>
              <w:spacing w:after="120" w:before="12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בהמשך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ומבלי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לגרוע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מתחייב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במידה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ואעסיק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אמציא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מתוקן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כמתחייב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שבנדון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846">
      <w:pPr>
        <w:bidi w:val="1"/>
        <w:spacing w:after="60" w:before="60" w:line="360" w:lineRule="auto"/>
        <w:ind w:left="426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ולראיה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</w:p>
    <w:p w:rsidR="00000000" w:rsidDel="00000000" w:rsidP="00000000" w:rsidRDefault="00000000" w:rsidRPr="00000000" w14:paraId="00000847">
      <w:pPr>
        <w:bidi w:val="1"/>
        <w:spacing w:after="120" w:before="120" w:line="360" w:lineRule="auto"/>
        <w:ind w:left="425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רב</w:t>
      </w:r>
    </w:p>
    <w:tbl>
      <w:tblPr>
        <w:tblStyle w:val="Table20"/>
        <w:bidiVisual w:val="1"/>
        <w:tblW w:w="7006.0" w:type="dxa"/>
        <w:jc w:val="center"/>
        <w:tblLayout w:type="fixed"/>
        <w:tblLook w:val="0000"/>
      </w:tblPr>
      <w:tblGrid>
        <w:gridCol w:w="2776"/>
        <w:gridCol w:w="257"/>
        <w:gridCol w:w="1855"/>
        <w:gridCol w:w="567"/>
        <w:gridCol w:w="1551"/>
        <w:tblGridChange w:id="0">
          <w:tblGrid>
            <w:gridCol w:w="2776"/>
            <w:gridCol w:w="257"/>
            <w:gridCol w:w="1855"/>
            <w:gridCol w:w="567"/>
            <w:gridCol w:w="15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8">
            <w:pPr>
              <w:bidi w:val="1"/>
              <w:spacing w:after="120" w:before="120" w:line="360" w:lineRule="auto"/>
              <w:ind w:left="426" w:hanging="567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49">
            <w:pPr>
              <w:bidi w:val="1"/>
              <w:spacing w:after="120" w:before="120" w:line="360" w:lineRule="auto"/>
              <w:ind w:left="426" w:hanging="567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A">
            <w:pPr>
              <w:bidi w:val="1"/>
              <w:spacing w:after="120" w:before="120" w:line="360" w:lineRule="auto"/>
              <w:ind w:left="426" w:hanging="567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4B">
            <w:pPr>
              <w:bidi w:val="1"/>
              <w:spacing w:after="120" w:before="120" w:line="360" w:lineRule="auto"/>
              <w:ind w:left="426" w:hanging="567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C">
            <w:pPr>
              <w:bidi w:val="1"/>
              <w:spacing w:after="120" w:before="120" w:line="360" w:lineRule="auto"/>
              <w:ind w:left="426" w:hanging="567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84D">
      <w:pPr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E">
      <w:pPr>
        <w:bidi w:val="1"/>
        <w:spacing w:after="122" w:line="360" w:lineRule="auto"/>
        <w:ind w:left="0" w:right="119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'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F">
      <w:pPr>
        <w:bidi w:val="1"/>
        <w:spacing w:after="122" w:line="360" w:lineRule="auto"/>
        <w:ind w:left="0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850">
      <w:pPr>
        <w:bidi w:val="1"/>
        <w:spacing w:after="122" w:line="360" w:lineRule="auto"/>
        <w:ind w:left="0" w:right="119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תחתם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מחדש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בטרם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פרטנית</w:t>
      </w:r>
    </w:p>
    <w:p w:rsidR="00000000" w:rsidDel="00000000" w:rsidP="00000000" w:rsidRDefault="00000000" w:rsidRPr="00000000" w14:paraId="00000851">
      <w:pPr>
        <w:bidi w:val="1"/>
        <w:spacing w:after="245" w:line="360" w:lineRule="auto"/>
        <w:ind w:left="0" w:right="12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._______,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,________ '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852">
      <w:pPr>
        <w:numPr>
          <w:ilvl w:val="0"/>
          <w:numId w:val="28"/>
        </w:numPr>
        <w:bidi w:val="1"/>
        <w:spacing w:after="208" w:line="360" w:lineRule="auto"/>
        <w:ind w:left="727" w:right="122" w:hanging="36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שימסרו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");  </w:t>
      </w:r>
    </w:p>
    <w:p w:rsidR="00000000" w:rsidDel="00000000" w:rsidP="00000000" w:rsidRDefault="00000000" w:rsidRPr="00000000" w14:paraId="00000853">
      <w:pPr>
        <w:numPr>
          <w:ilvl w:val="0"/>
          <w:numId w:val="28"/>
        </w:numPr>
        <w:bidi w:val="1"/>
        <w:spacing w:after="200" w:line="360" w:lineRule="auto"/>
        <w:ind w:left="727" w:right="122" w:hanging="36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שנחתמו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ייחתמו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בנאמנות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ולטובת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854">
      <w:pPr>
        <w:numPr>
          <w:ilvl w:val="0"/>
          <w:numId w:val="28"/>
        </w:numPr>
        <w:bidi w:val="1"/>
        <w:spacing w:after="203" w:line="360" w:lineRule="auto"/>
        <w:ind w:left="727" w:right="122" w:hanging="36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שהתקשרויותיי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נתיבי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איילון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תעמודנה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בתוקפן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להימנע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855">
      <w:pPr>
        <w:numPr>
          <w:ilvl w:val="0"/>
          <w:numId w:val="28"/>
        </w:numPr>
        <w:bidi w:val="1"/>
        <w:spacing w:after="203" w:line="360" w:lineRule="auto"/>
        <w:ind w:left="727" w:right="122" w:hanging="36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הוענקו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;  </w:t>
      </w:r>
    </w:p>
    <w:p w:rsidR="00000000" w:rsidDel="00000000" w:rsidP="00000000" w:rsidRDefault="00000000" w:rsidRPr="00000000" w14:paraId="00000856">
      <w:pPr>
        <w:numPr>
          <w:ilvl w:val="0"/>
          <w:numId w:val="28"/>
        </w:numPr>
        <w:bidi w:val="1"/>
        <w:spacing w:after="204" w:line="360" w:lineRule="auto"/>
        <w:ind w:left="727" w:right="122" w:hanging="36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להימנע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מלהימצא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נתיבי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איילון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התעורר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הימצאותי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857">
      <w:pPr>
        <w:numPr>
          <w:ilvl w:val="0"/>
          <w:numId w:val="28"/>
        </w:numPr>
        <w:bidi w:val="1"/>
        <w:spacing w:after="234" w:line="360" w:lineRule="auto"/>
        <w:ind w:left="727" w:right="122" w:hanging="36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יתעורר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5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לחדול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858">
      <w:pPr>
        <w:numPr>
          <w:ilvl w:val="0"/>
          <w:numId w:val="28"/>
        </w:numPr>
        <w:bidi w:val="1"/>
        <w:spacing w:after="153" w:line="360" w:lineRule="auto"/>
        <w:ind w:left="727" w:right="122" w:hanging="36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859">
      <w:pPr>
        <w:tabs>
          <w:tab w:val="center" w:leader="none" w:pos="2403"/>
          <w:tab w:val="center" w:leader="none" w:pos="4762"/>
          <w:tab w:val="center" w:leader="none" w:pos="5483"/>
          <w:tab w:val="center" w:leader="none" w:pos="6861"/>
        </w:tabs>
        <w:bidi w:val="1"/>
        <w:spacing w:after="288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 </w:t>
        <w:tab/>
        <w:t xml:space="preserve"> </w:t>
        <w:tab/>
        <w:t xml:space="preserve"> </w:t>
        <w:tab/>
        <w:t xml:space="preserve"> </w:t>
        <w:tab/>
        <w:t xml:space="preserve">       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</w:t>
      </w:r>
    </w:p>
    <w:p w:rsidR="00000000" w:rsidDel="00000000" w:rsidP="00000000" w:rsidRDefault="00000000" w:rsidRPr="00000000" w14:paraId="0000085A">
      <w:pPr>
        <w:tabs>
          <w:tab w:val="center" w:leader="none" w:pos="2403"/>
          <w:tab w:val="center" w:leader="none" w:pos="4762"/>
          <w:tab w:val="center" w:leader="none" w:pos="5483"/>
          <w:tab w:val="center" w:leader="none" w:pos="6861"/>
        </w:tabs>
        <w:bidi w:val="1"/>
        <w:spacing w:after="288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</w:t>
      </w:r>
    </w:p>
    <w:p w:rsidR="00000000" w:rsidDel="00000000" w:rsidP="00000000" w:rsidRDefault="00000000" w:rsidRPr="00000000" w14:paraId="0000085B">
      <w:pPr>
        <w:tabs>
          <w:tab w:val="center" w:leader="none" w:pos="2403"/>
          <w:tab w:val="center" w:leader="none" w:pos="4762"/>
          <w:tab w:val="center" w:leader="none" w:pos="5483"/>
          <w:tab w:val="center" w:leader="none" w:pos="6861"/>
        </w:tabs>
        <w:bidi w:val="1"/>
        <w:spacing w:after="288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</w:t>
      </w:r>
    </w:p>
    <w:p w:rsidR="00000000" w:rsidDel="00000000" w:rsidP="00000000" w:rsidRDefault="00000000" w:rsidRPr="00000000" w14:paraId="0000085C">
      <w:pPr>
        <w:tabs>
          <w:tab w:val="center" w:leader="none" w:pos="3499"/>
          <w:tab w:val="center" w:leader="none" w:pos="5483"/>
          <w:tab w:val="center" w:leader="none" w:pos="6203"/>
          <w:tab w:val="center" w:leader="none" w:pos="6923"/>
          <w:tab w:val="right" w:leader="none" w:pos="9091"/>
        </w:tabs>
        <w:bidi w:val="1"/>
        <w:spacing w:after="282" w:line="360" w:lineRule="auto"/>
        <w:ind w:left="0" w:right="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 xml:space="preserve">  </w:t>
      </w:r>
    </w:p>
    <w:p w:rsidR="00000000" w:rsidDel="00000000" w:rsidP="00000000" w:rsidRDefault="00000000" w:rsidRPr="00000000" w14:paraId="0000085D">
      <w:pPr>
        <w:tabs>
          <w:tab w:val="center" w:leader="none" w:pos="1449"/>
          <w:tab w:val="center" w:leader="none" w:pos="2169"/>
          <w:tab w:val="center" w:leader="none" w:pos="2889"/>
          <w:tab w:val="center" w:leader="none" w:pos="3609"/>
          <w:tab w:val="center" w:leader="none" w:pos="4942"/>
        </w:tabs>
        <w:bidi w:val="1"/>
        <w:spacing w:after="17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85E">
      <w:pPr>
        <w:bidi w:val="1"/>
        <w:spacing w:after="266" w:line="360" w:lineRule="auto"/>
        <w:ind w:left="0" w:right="12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._____,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85F">
      <w:pPr>
        <w:bidi w:val="1"/>
        <w:spacing w:after="121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                                         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__________________________               </w:t>
      </w:r>
    </w:p>
    <w:p w:rsidR="00000000" w:rsidDel="00000000" w:rsidP="00000000" w:rsidRDefault="00000000" w:rsidRPr="00000000" w14:paraId="00000860">
      <w:pPr>
        <w:bidi w:val="1"/>
        <w:spacing w:after="121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1">
      <w:pPr>
        <w:bidi w:val="1"/>
        <w:spacing w:after="374" w:line="360" w:lineRule="auto"/>
        <w:ind w:left="0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'  </w:t>
      </w:r>
    </w:p>
    <w:p w:rsidR="00000000" w:rsidDel="00000000" w:rsidP="00000000" w:rsidRDefault="00000000" w:rsidRPr="00000000" w14:paraId="00000862">
      <w:pPr>
        <w:bidi w:val="1"/>
        <w:spacing w:after="329" w:line="360" w:lineRule="auto"/>
        <w:ind w:left="0" w:right="128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863">
      <w:pPr>
        <w:bidi w:val="1"/>
        <w:spacing w:after="329" w:line="360" w:lineRule="auto"/>
        <w:ind w:left="0" w:right="128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יחתם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בטרם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פרטנית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4">
      <w:pPr>
        <w:bidi w:val="1"/>
        <w:spacing w:after="334" w:line="360" w:lineRule="auto"/>
        <w:ind w:left="0" w:right="12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  </w:t>
      </w:r>
    </w:p>
    <w:p w:rsidR="00000000" w:rsidDel="00000000" w:rsidP="00000000" w:rsidRDefault="00000000" w:rsidRPr="00000000" w14:paraId="00000865">
      <w:pPr>
        <w:bidi w:val="1"/>
        <w:spacing w:after="56" w:line="360" w:lineRule="auto"/>
        <w:ind w:left="0" w:right="117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866">
      <w:pPr>
        <w:bidi w:val="1"/>
        <w:spacing w:after="240" w:line="360" w:lineRule="auto"/>
        <w:ind w:left="0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867">
      <w:pPr>
        <w:bidi w:val="1"/>
        <w:spacing w:after="414" w:line="360" w:lineRule="auto"/>
        <w:ind w:lef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868">
      <w:pPr>
        <w:numPr>
          <w:ilvl w:val="1"/>
          <w:numId w:val="29"/>
        </w:numPr>
        <w:bidi w:val="1"/>
        <w:spacing w:after="126" w:line="360" w:lineRule="auto"/>
        <w:ind w:left="726" w:right="122" w:hanging="36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.__________(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״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:״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״),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״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״)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869">
      <w:pPr>
        <w:numPr>
          <w:ilvl w:val="1"/>
          <w:numId w:val="29"/>
        </w:numPr>
        <w:bidi w:val="1"/>
        <w:spacing w:after="126" w:line="360" w:lineRule="auto"/>
        <w:ind w:left="726" w:right="122" w:hanging="36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קראתי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והבנתי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היטב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״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הקניין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הרוחני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״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ההסכם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״) . </w:t>
      </w:r>
    </w:p>
    <w:p w:rsidR="00000000" w:rsidDel="00000000" w:rsidP="00000000" w:rsidRDefault="00000000" w:rsidRPr="00000000" w14:paraId="0000086A">
      <w:pPr>
        <w:numPr>
          <w:ilvl w:val="1"/>
          <w:numId w:val="29"/>
        </w:numPr>
        <w:bidi w:val="1"/>
        <w:spacing w:after="20" w:line="360" w:lineRule="auto"/>
        <w:ind w:left="726" w:right="122" w:hanging="325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יוצרים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-2007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״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יוצרים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״),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הפטנטים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-1967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״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הפטנטים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״)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המהנדסים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והאדריכלים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התנהגות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-1994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״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תקנות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האדריכלים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20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86B">
      <w:pPr>
        <w:bidi w:val="1"/>
        <w:spacing w:after="266" w:line="360" w:lineRule="auto"/>
        <w:ind w:left="1433" w:right="12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3.1.    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הבעלים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מונח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שהוענקו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יחתמו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לדרישת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86C">
      <w:pPr>
        <w:bidi w:val="1"/>
        <w:spacing w:after="266" w:line="360" w:lineRule="auto"/>
        <w:ind w:left="1433" w:right="12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3.2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בעצמה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ומומחים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והמוחלט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86D">
      <w:pPr>
        <w:bidi w:val="1"/>
        <w:spacing w:after="266" w:line="360" w:lineRule="auto"/>
        <w:ind w:left="1433" w:right="12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3.3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לצרכיה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ומומחים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שקיימת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סילוף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בכבודם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86E">
      <w:pPr>
        <w:numPr>
          <w:ilvl w:val="0"/>
          <w:numId w:val="20"/>
        </w:numPr>
        <w:bidi w:val="1"/>
        <w:spacing w:after="179" w:line="360" w:lineRule="auto"/>
        <w:ind w:left="725" w:right="117" w:hanging="363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86F">
      <w:pPr>
        <w:bidi w:val="1"/>
        <w:spacing w:after="266" w:line="360" w:lineRule="auto"/>
        <w:ind w:left="1433" w:right="12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4.1.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ומקובלות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870">
      <w:pPr>
        <w:bidi w:val="1"/>
        <w:spacing w:after="266" w:line="360" w:lineRule="auto"/>
        <w:ind w:left="1433" w:right="12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4.2.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ותמחר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871">
      <w:pPr>
        <w:bidi w:val="1"/>
        <w:spacing w:after="266" w:line="360" w:lineRule="auto"/>
        <w:ind w:left="1433" w:right="12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4.3.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מסדירה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הטרחה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הקניית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872">
      <w:pPr>
        <w:bidi w:val="1"/>
        <w:spacing w:after="266" w:line="360" w:lineRule="auto"/>
        <w:ind w:left="1433" w:right="12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4.4.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תמלוג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134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הפטנטים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873">
      <w:pPr>
        <w:numPr>
          <w:ilvl w:val="0"/>
          <w:numId w:val="20"/>
        </w:numPr>
        <w:bidi w:val="1"/>
        <w:spacing w:after="126" w:line="360" w:lineRule="auto"/>
        <w:ind w:left="725" w:right="122" w:hanging="36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ליקוי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השמטה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שנתגלעו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874">
      <w:pPr>
        <w:numPr>
          <w:ilvl w:val="0"/>
          <w:numId w:val="20"/>
        </w:numPr>
        <w:bidi w:val="1"/>
        <w:spacing w:after="126" w:line="360" w:lineRule="auto"/>
        <w:ind w:left="725" w:right="122" w:hanging="36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4-1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הוסדרו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טרחת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12(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האדריכלים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ולפיכך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והסכמה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והיחידה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12(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)(2)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האדריכלים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46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יוצרים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875">
      <w:pPr>
        <w:numPr>
          <w:ilvl w:val="0"/>
          <w:numId w:val="20"/>
        </w:numPr>
        <w:bidi w:val="1"/>
        <w:spacing w:after="126" w:line="360" w:lineRule="auto"/>
        <w:ind w:left="725" w:right="122" w:hanging="36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שחובותיו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ייושמו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876">
      <w:pPr>
        <w:bidi w:val="1"/>
        <w:spacing w:after="126" w:line="360" w:lineRule="auto"/>
        <w:ind w:right="12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7">
      <w:pPr>
        <w:bidi w:val="1"/>
        <w:spacing w:after="126" w:line="360" w:lineRule="auto"/>
        <w:ind w:right="12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8">
      <w:pPr>
        <w:numPr>
          <w:ilvl w:val="0"/>
          <w:numId w:val="20"/>
        </w:numPr>
        <w:bidi w:val="1"/>
        <w:spacing w:after="67" w:line="360" w:lineRule="auto"/>
        <w:ind w:left="725" w:right="122" w:hanging="36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ולחוד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879">
      <w:pPr>
        <w:bidi w:val="1"/>
        <w:spacing w:after="67" w:line="360" w:lineRule="auto"/>
        <w:ind w:right="12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A">
      <w:pPr>
        <w:bidi w:val="1"/>
        <w:spacing w:after="0" w:line="360" w:lineRule="auto"/>
        <w:ind w:left="0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ולראיה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87B">
      <w:pPr>
        <w:bidi w:val="1"/>
        <w:spacing w:after="0" w:line="360" w:lineRule="auto"/>
        <w:ind w:left="0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C">
      <w:pPr>
        <w:bidi w:val="1"/>
        <w:spacing w:after="0" w:line="360" w:lineRule="auto"/>
        <w:ind w:left="0" w:right="6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___________________</w:t>
      </w:r>
    </w:p>
    <w:p w:rsidR="00000000" w:rsidDel="00000000" w:rsidP="00000000" w:rsidRDefault="00000000" w:rsidRPr="00000000" w14:paraId="0000087D">
      <w:pPr>
        <w:bidi w:val="1"/>
        <w:spacing w:after="151" w:line="360" w:lineRule="auto"/>
        <w:ind w:left="0" w:right="21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E">
      <w:pPr>
        <w:bidi w:val="1"/>
        <w:spacing w:after="0" w:line="360" w:lineRule="auto"/>
        <w:ind w:left="15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68" w:type="default"/>
      <w:headerReference r:id="rId69" w:type="first"/>
      <w:headerReference r:id="rId70" w:type="even"/>
      <w:footerReference r:id="rId71" w:type="default"/>
      <w:footerReference r:id="rId72" w:type="first"/>
      <w:footerReference r:id="rId73" w:type="even"/>
      <w:type w:val="nextPage"/>
      <w:pgSz w:h="16838" w:w="11906" w:orient="portrait"/>
      <w:pgMar w:bottom="1483" w:top="33" w:left="1402" w:right="1133" w:header="1247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David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97">
    <w:pPr>
      <w:spacing w:after="190" w:line="259" w:lineRule="auto"/>
      <w:ind w:left="0" w:right="765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98">
    <w:pPr>
      <w:spacing w:after="0" w:line="259" w:lineRule="auto"/>
      <w:ind w:left="0" w:right="840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99">
    <w:pPr>
      <w:spacing w:after="190" w:line="259" w:lineRule="auto"/>
      <w:ind w:left="0" w:right="765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9A">
    <w:pPr>
      <w:spacing w:after="0" w:line="259" w:lineRule="auto"/>
      <w:ind w:left="0" w:right="840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9B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9C">
    <w:pPr>
      <w:spacing w:after="190" w:line="259" w:lineRule="auto"/>
      <w:ind w:left="0" w:right="1118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9D">
    <w:pPr>
      <w:spacing w:after="0" w:line="259" w:lineRule="auto"/>
      <w:ind w:left="0" w:right="1081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9E">
    <w:pPr>
      <w:spacing w:after="190" w:line="259" w:lineRule="auto"/>
      <w:ind w:left="0" w:right="1118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9F">
    <w:pPr>
      <w:spacing w:after="0" w:line="259" w:lineRule="auto"/>
      <w:ind w:left="0" w:right="1081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A0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8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64" w:right="132" w:hanging="44.000000000000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וסוף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</w:t>
      </w:r>
    </w:p>
  </w:footnote>
  <w:footnote w:id="1">
    <w:p w:rsidR="00000000" w:rsidDel="00000000" w:rsidP="00000000" w:rsidRDefault="00000000" w:rsidRPr="00000000" w14:paraId="000008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64" w:right="132" w:hanging="44.000000000000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הקמה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קבלני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נומינאלי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</w:p>
  </w:footnote>
  <w:footnote w:id="2">
    <w:p w:rsidR="00000000" w:rsidDel="00000000" w:rsidP="00000000" w:rsidRDefault="00000000" w:rsidRPr="00000000" w14:paraId="000008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97" w:right="132" w:firstLine="13.00000000000000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ושנה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תחילה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וסוף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; </w:t>
      </w:r>
    </w:p>
  </w:footnote>
  <w:footnote w:id="3">
    <w:p w:rsidR="00000000" w:rsidDel="00000000" w:rsidP="00000000" w:rsidRDefault="00000000" w:rsidRPr="00000000" w14:paraId="000008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97" w:right="132" w:firstLine="13.00000000000000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ושנה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תחילה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וסוף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;</w:t>
      </w:r>
    </w:p>
  </w:footnote>
  <w:footnote w:id="4">
    <w:p w:rsidR="00000000" w:rsidDel="00000000" w:rsidP="00000000" w:rsidRDefault="00000000" w:rsidRPr="00000000" w14:paraId="000008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97" w:right="132" w:firstLine="13.00000000000000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הקמה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קבלני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נומינאלי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מע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1"/>
        </w:rPr>
        <w:t xml:space="preserve">מ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8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97" w:right="132" w:firstLine="13.00000000000000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וסוף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</w:t>
      </w:r>
    </w:p>
  </w:footnote>
  <w:footnote w:id="6">
    <w:p w:rsidR="00000000" w:rsidDel="00000000" w:rsidP="00000000" w:rsidRDefault="00000000" w:rsidRPr="00000000" w14:paraId="000008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97" w:right="132" w:firstLine="13.00000000000000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הקמה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קבלני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נומינאלי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</w:p>
  </w:footnote>
  <w:footnote w:id="7">
    <w:p w:rsidR="00000000" w:rsidDel="00000000" w:rsidP="00000000" w:rsidRDefault="00000000" w:rsidRPr="00000000" w14:paraId="000008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66" w:right="132" w:hanging="142.00000000000003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וסוף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</w:t>
      </w:r>
    </w:p>
  </w:footnote>
  <w:footnote w:id="8">
    <w:p w:rsidR="00000000" w:rsidDel="00000000" w:rsidP="00000000" w:rsidRDefault="00000000" w:rsidRPr="00000000" w14:paraId="000008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66" w:right="132" w:hanging="142.00000000000003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הקמה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קבלני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נומינאלי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</w:p>
  </w:footnote>
  <w:footnote w:id="9">
    <w:p w:rsidR="00000000" w:rsidDel="00000000" w:rsidP="00000000" w:rsidRDefault="00000000" w:rsidRPr="00000000" w14:paraId="000008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09" w:right="132" w:hanging="142.00000000000003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וסוף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</w:t>
      </w:r>
    </w:p>
  </w:footnote>
  <w:footnote w:id="10">
    <w:p w:rsidR="00000000" w:rsidDel="00000000" w:rsidP="00000000" w:rsidRDefault="00000000" w:rsidRPr="00000000" w14:paraId="000008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09" w:right="132" w:hanging="142.00000000000003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הקמה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קבלני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נומינאלי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</w:p>
  </w:footnote>
  <w:footnote w:id="11">
    <w:p w:rsidR="00000000" w:rsidDel="00000000" w:rsidP="00000000" w:rsidRDefault="00000000" w:rsidRPr="00000000" w14:paraId="000008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09" w:right="132" w:hanging="142.00000000000003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בחידוש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שדרוג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</w:footnote>
  <w:footnote w:id="12">
    <w:p w:rsidR="00000000" w:rsidDel="00000000" w:rsidP="00000000" w:rsidRDefault="00000000" w:rsidRPr="00000000" w14:paraId="000008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09" w:right="132" w:hanging="142.00000000000003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וסוף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</w:t>
      </w:r>
    </w:p>
  </w:footnote>
  <w:footnote w:id="13">
    <w:p w:rsidR="00000000" w:rsidDel="00000000" w:rsidP="00000000" w:rsidRDefault="00000000" w:rsidRPr="00000000" w14:paraId="000008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09" w:right="132" w:hanging="142.00000000000003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וסוף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;;</w:t>
      </w:r>
    </w:p>
  </w:footnote>
  <w:footnote w:id="14">
    <w:p w:rsidR="00000000" w:rsidDel="00000000" w:rsidP="00000000" w:rsidRDefault="00000000" w:rsidRPr="00000000" w14:paraId="000008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09" w:right="132" w:hanging="142.00000000000003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לציי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8.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וסוף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;9.</w:t>
      </w:r>
    </w:p>
  </w:footnote>
  <w:footnote w:id="15">
    <w:p w:rsidR="00000000" w:rsidDel="00000000" w:rsidP="00000000" w:rsidRDefault="00000000" w:rsidRPr="00000000" w14:paraId="000008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3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ישתנה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ניתנה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חוות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השונה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מהנוסח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האחיד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לציי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חוות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שניתנה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8F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90">
    <w:pPr>
      <w:pStyle w:val="Heading1"/>
      <w:bidi w:val="1"/>
      <w:spacing w:after="97" w:line="360" w:lineRule="auto"/>
      <w:ind w:left="0" w:right="119" w:firstLine="0"/>
      <w:jc w:val="left"/>
      <w:rPr>
        <w:rFonts w:ascii="Arial" w:cs="Arial" w:eastAsia="Arial" w:hAnsi="Arial"/>
        <w:sz w:val="32"/>
        <w:szCs w:val="32"/>
        <w:u w:val="none"/>
      </w:rPr>
    </w:pPr>
    <w:bookmarkStart w:colFirst="0" w:colLast="0" w:name="_heading=h.nfz03tqa3c1h" w:id="15"/>
    <w:bookmarkEnd w:id="15"/>
    <w:r w:rsidDel="00000000" w:rsidR="00000000" w:rsidRPr="00000000">
      <w:rPr>
        <w:rFonts w:ascii="Arial" w:cs="Arial" w:eastAsia="Arial" w:hAnsi="Arial"/>
        <w:sz w:val="32"/>
        <w:szCs w:val="32"/>
        <w:u w:val="none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u w:val="none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u w:val="none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u w:val="none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u w:val="none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u w:val="none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u w:val="none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u w:val="none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u w:val="none"/>
        <w:rtl w:val="1"/>
      </w:rPr>
      <w:t xml:space="preserve">וביוב</w:t>
    </w:r>
  </w:p>
  <w:p w:rsidR="00000000" w:rsidDel="00000000" w:rsidP="00000000" w:rsidRDefault="00000000" w:rsidRPr="00000000" w14:paraId="00000891">
    <w:pPr>
      <w:bidi w:val="1"/>
      <w:spacing w:line="360" w:lineRule="auto"/>
      <w:ind w:lef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עיריית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892">
    <w:pPr>
      <w:bidi w:val="1"/>
      <w:spacing w:after="160" w:line="360" w:lineRule="auto"/>
      <w:ind w:left="0" w:right="0" w:firstLine="0"/>
      <w:jc w:val="righ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93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94">
    <w:pPr>
      <w:spacing w:after="0" w:line="259" w:lineRule="auto"/>
      <w:ind w:left="-1402" w:right="11523" w:firstLine="0"/>
      <w:jc w:val="left"/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6183630</wp:posOffset>
              </wp:positionH>
              <wp:positionV relativeFrom="page">
                <wp:posOffset>0</wp:posOffset>
              </wp:positionV>
              <wp:extent cx="1339215" cy="869315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76375" y="3345325"/>
                        <a:ext cx="1339215" cy="869315"/>
                        <a:chOff x="4676375" y="3345325"/>
                        <a:chExt cx="1339225" cy="869325"/>
                      </a:xfrm>
                    </wpg:grpSpPr>
                    <wpg:grpSp>
                      <wpg:cNvGrpSpPr/>
                      <wpg:grpSpPr>
                        <a:xfrm>
                          <a:off x="4676393" y="3345343"/>
                          <a:ext cx="1339200" cy="869300"/>
                          <a:chOff x="0" y="0"/>
                          <a:chExt cx="1339200" cy="869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339200" cy="8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949839" y="52500"/>
                            <a:ext cx="44797" cy="199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David" w:cs="David" w:eastAsia="David" w:hAnsi="Davi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38100" lIns="88900" spcFirstLastPara="1" rIns="88900" wrap="square" tIns="381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6183630</wp:posOffset>
              </wp:positionH>
              <wp:positionV relativeFrom="page">
                <wp:posOffset>0</wp:posOffset>
              </wp:positionV>
              <wp:extent cx="1339215" cy="869315"/>
              <wp:effectExtent b="0" l="0" r="0" t="0"/>
              <wp:wrapSquare wrapText="bothSides" distB="0" distT="0" distL="114300" distR="11430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9215" cy="869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/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95">
    <w:pPr>
      <w:spacing w:after="0" w:line="259" w:lineRule="auto"/>
      <w:ind w:left="-1402" w:right="11523" w:firstLine="0"/>
      <w:jc w:val="left"/>
      <w:rPr/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96">
    <w:pPr>
      <w:spacing w:after="0" w:line="259" w:lineRule="auto"/>
      <w:ind w:left="-1402" w:right="11523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6" w:hanging="36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4"/>
      <w:numFmt w:val="decimal"/>
      <w:lvlText w:val="%1."/>
      <w:lvlJc w:val="left"/>
      <w:pPr>
        <w:ind w:left="368" w:hanging="368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5" w:hanging="725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2" w:hanging="108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2" w:hanging="180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2" w:hanging="252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2" w:hanging="324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2" w:hanging="396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2" w:hanging="468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2" w:hanging="540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2" w:hanging="612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09" w:hanging="709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1405" w:hanging="1405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decimal"/>
      <w:lvlText w:val="%1.%2"/>
      <w:lvlJc w:val="left"/>
      <w:pPr>
        <w:ind w:left="1637" w:hanging="1637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606" w:hanging="160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326" w:hanging="232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046" w:hanging="304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766" w:hanging="376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486" w:hanging="448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206" w:hanging="520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5926" w:hanging="592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662" w:hanging="66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decimal"/>
      <w:lvlText w:val="%1.%2"/>
      <w:lvlJc w:val="left"/>
      <w:pPr>
        <w:ind w:left="1390" w:hanging="139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55" w:hanging="1855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75" w:hanging="2575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95" w:hanging="3295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15" w:hanging="4015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35" w:hanging="4735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55" w:hanging="5455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75" w:hanging="6175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1744" w:hanging="1744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99" w:hanging="1499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219" w:hanging="2219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939" w:hanging="2939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59" w:hanging="3659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79" w:hanging="4379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99" w:hanging="5099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819" w:hanging="5819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539" w:hanging="6539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73" w:hanging="773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92" w:hanging="149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212" w:hanging="221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932" w:hanging="293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52" w:hanging="365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72" w:hanging="437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92" w:hanging="509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812" w:hanging="581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532" w:hanging="653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1460" w:hanging="14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4">
    <w:lvl w:ilvl="0">
      <w:start w:val="1"/>
      <w:numFmt w:val="decimal"/>
      <w:lvlText w:val="%1."/>
      <w:lvlJc w:val="left"/>
      <w:pPr>
        <w:ind w:left="4410" w:hanging="4410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606" w:hanging="160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326" w:hanging="232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046" w:hanging="304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766" w:hanging="376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486" w:hanging="448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206" w:hanging="520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5926" w:hanging="592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5">
    <w:lvl w:ilvl="0">
      <w:start w:val="1"/>
      <w:numFmt w:val="decimal"/>
      <w:lvlText w:val="(%1)"/>
      <w:lvlJc w:val="left"/>
      <w:pPr>
        <w:ind w:left="1067" w:hanging="360"/>
      </w:pPr>
      <w:rPr/>
    </w:lvl>
    <w:lvl w:ilvl="1">
      <w:start w:val="1"/>
      <w:numFmt w:val="lowerLetter"/>
      <w:lvlText w:val="%2."/>
      <w:lvlJc w:val="left"/>
      <w:pPr>
        <w:ind w:left="1787" w:hanging="360"/>
      </w:pPr>
      <w:rPr/>
    </w:lvl>
    <w:lvl w:ilvl="2">
      <w:start w:val="1"/>
      <w:numFmt w:val="lowerRoman"/>
      <w:lvlText w:val="%3."/>
      <w:lvlJc w:val="right"/>
      <w:pPr>
        <w:ind w:left="2507" w:hanging="180"/>
      </w:pPr>
      <w:rPr/>
    </w:lvl>
    <w:lvl w:ilvl="3">
      <w:start w:val="1"/>
      <w:numFmt w:val="decimal"/>
      <w:lvlText w:val="%4."/>
      <w:lvlJc w:val="left"/>
      <w:pPr>
        <w:ind w:left="3227" w:hanging="360"/>
      </w:pPr>
      <w:rPr/>
    </w:lvl>
    <w:lvl w:ilvl="4">
      <w:start w:val="1"/>
      <w:numFmt w:val="lowerLetter"/>
      <w:lvlText w:val="%5."/>
      <w:lvlJc w:val="left"/>
      <w:pPr>
        <w:ind w:left="3947" w:hanging="360"/>
      </w:pPr>
      <w:rPr/>
    </w:lvl>
    <w:lvl w:ilvl="5">
      <w:start w:val="1"/>
      <w:numFmt w:val="lowerRoman"/>
      <w:lvlText w:val="%6."/>
      <w:lvlJc w:val="right"/>
      <w:pPr>
        <w:ind w:left="4667" w:hanging="180"/>
      </w:pPr>
      <w:rPr/>
    </w:lvl>
    <w:lvl w:ilvl="6">
      <w:start w:val="1"/>
      <w:numFmt w:val="decimal"/>
      <w:lvlText w:val="%7."/>
      <w:lvlJc w:val="left"/>
      <w:pPr>
        <w:ind w:left="5387" w:hanging="360"/>
      </w:pPr>
      <w:rPr/>
    </w:lvl>
    <w:lvl w:ilvl="7">
      <w:start w:val="1"/>
      <w:numFmt w:val="lowerLetter"/>
      <w:lvlText w:val="%8."/>
      <w:lvlJc w:val="left"/>
      <w:pPr>
        <w:ind w:left="6107" w:hanging="360"/>
      </w:pPr>
      <w:rPr/>
    </w:lvl>
    <w:lvl w:ilvl="8">
      <w:start w:val="1"/>
      <w:numFmt w:val="lowerRoman"/>
      <w:lvlText w:val="%9."/>
      <w:lvlJc w:val="right"/>
      <w:pPr>
        <w:ind w:left="6827" w:hanging="18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1728" w:hanging="360"/>
      </w:pPr>
      <w:rPr>
        <w:rFonts w:ascii="Noto Sans Symbols" w:cs="Noto Sans Symbols" w:eastAsia="Noto Sans Symbols" w:hAnsi="Noto Sans Symbols"/>
        <w:color w:val="000000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decimal"/>
      <w:lvlText w:val="%1."/>
      <w:lvlJc w:val="left"/>
      <w:pPr>
        <w:ind w:left="1389" w:hanging="1389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decimal"/>
      <w:lvlText w:val="%1.%2"/>
      <w:lvlJc w:val="left"/>
      <w:pPr>
        <w:ind w:left="1774" w:hanging="1774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decimal"/>
      <w:lvlText w:val="%1.%2.%3"/>
      <w:lvlJc w:val="left"/>
      <w:pPr>
        <w:ind w:left="2493" w:hanging="2493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1.%2.%3.%4"/>
      <w:lvlJc w:val="left"/>
      <w:pPr>
        <w:ind w:left="2430" w:hanging="2430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418" w:hanging="3418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138" w:hanging="4138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858" w:hanging="4858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78" w:hanging="5578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98" w:hanging="6298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8">
    <w:lvl w:ilvl="0">
      <w:start w:val="1"/>
      <w:numFmt w:val="decimal"/>
      <w:lvlText w:val="%1"/>
      <w:lvlJc w:val="left"/>
      <w:pPr>
        <w:ind w:left="360" w:hanging="3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703" w:hanging="703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047" w:hanging="1047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1390" w:hanging="139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230" w:hanging="223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2454" w:hanging="2454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3174" w:hanging="3174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3894" w:hanging="3894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4614" w:hanging="4614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9">
    <w:lvl w:ilvl="0">
      <w:start w:val="1"/>
      <w:numFmt w:val="decimal"/>
      <w:lvlText w:val="%1."/>
      <w:lvlJc w:val="left"/>
      <w:pPr>
        <w:ind w:left="1022" w:hanging="102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0">
    <w:lvl w:ilvl="0">
      <w:start w:val="4"/>
      <w:numFmt w:val="decimal"/>
      <w:lvlText w:val="%1."/>
      <w:lvlJc w:val="left"/>
      <w:pPr>
        <w:ind w:left="725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01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606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326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046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766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486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206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926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1">
    <w:lvl w:ilvl="0">
      <w:start w:val="1"/>
      <w:numFmt w:val="decimal"/>
      <w:lvlText w:val="(%1)"/>
      <w:lvlJc w:val="left"/>
      <w:pPr>
        <w:ind w:left="1749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2469" w:hanging="360"/>
      </w:pPr>
      <w:rPr/>
    </w:lvl>
    <w:lvl w:ilvl="2">
      <w:start w:val="1"/>
      <w:numFmt w:val="lowerRoman"/>
      <w:lvlText w:val="%3."/>
      <w:lvlJc w:val="right"/>
      <w:pPr>
        <w:ind w:left="3189" w:hanging="180"/>
      </w:pPr>
      <w:rPr/>
    </w:lvl>
    <w:lvl w:ilvl="3">
      <w:start w:val="1"/>
      <w:numFmt w:val="decimal"/>
      <w:lvlText w:val="%4."/>
      <w:lvlJc w:val="left"/>
      <w:pPr>
        <w:ind w:left="3909" w:hanging="360"/>
      </w:pPr>
      <w:rPr/>
    </w:lvl>
    <w:lvl w:ilvl="4">
      <w:start w:val="1"/>
      <w:numFmt w:val="lowerLetter"/>
      <w:lvlText w:val="%5."/>
      <w:lvlJc w:val="left"/>
      <w:pPr>
        <w:ind w:left="4629" w:hanging="360"/>
      </w:pPr>
      <w:rPr/>
    </w:lvl>
    <w:lvl w:ilvl="5">
      <w:start w:val="1"/>
      <w:numFmt w:val="lowerRoman"/>
      <w:lvlText w:val="%6."/>
      <w:lvlJc w:val="right"/>
      <w:pPr>
        <w:ind w:left="5349" w:hanging="180"/>
      </w:pPr>
      <w:rPr/>
    </w:lvl>
    <w:lvl w:ilvl="6">
      <w:start w:val="1"/>
      <w:numFmt w:val="decimal"/>
      <w:lvlText w:val="%7."/>
      <w:lvlJc w:val="left"/>
      <w:pPr>
        <w:ind w:left="6069" w:hanging="360"/>
      </w:pPr>
      <w:rPr/>
    </w:lvl>
    <w:lvl w:ilvl="7">
      <w:start w:val="1"/>
      <w:numFmt w:val="lowerLetter"/>
      <w:lvlText w:val="%8."/>
      <w:lvlJc w:val="left"/>
      <w:pPr>
        <w:ind w:left="6789" w:hanging="360"/>
      </w:pPr>
      <w:rPr/>
    </w:lvl>
    <w:lvl w:ilvl="8">
      <w:start w:val="1"/>
      <w:numFmt w:val="lowerRoman"/>
      <w:lvlText w:val="%9."/>
      <w:lvlJc w:val="right"/>
      <w:pPr>
        <w:ind w:left="7509" w:hanging="180"/>
      </w:pPr>
      <w:rPr/>
    </w:lvl>
  </w:abstractNum>
  <w:abstractNum w:abstractNumId="22">
    <w:lvl w:ilvl="0">
      <w:start w:val="0"/>
      <w:numFmt w:val="bullet"/>
      <w:lvlText w:val="-"/>
      <w:lvlJc w:val="left"/>
      <w:pPr>
        <w:ind w:left="720" w:hanging="360"/>
      </w:pPr>
      <w:rPr>
        <w:rFonts w:ascii="David" w:cs="David" w:eastAsia="David" w:hAnsi="Davi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773" w:hanging="773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ind w:left="768" w:hanging="768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decimal"/>
      <w:lvlText w:val="%1.%2.%3"/>
      <w:lvlJc w:val="left"/>
      <w:pPr>
        <w:ind w:left="1175" w:hanging="1175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97" w:hanging="2597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17" w:hanging="3317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37" w:hanging="4037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57" w:hanging="4757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77" w:hanging="5477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97" w:hanging="6197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6">
    <w:lvl w:ilvl="0">
      <w:start w:val="1"/>
      <w:numFmt w:val="decimal"/>
      <w:lvlText w:val="(%1)"/>
      <w:lvlJc w:val="left"/>
      <w:pPr>
        <w:ind w:left="2462" w:hanging="360"/>
      </w:pPr>
      <w:rPr/>
    </w:lvl>
    <w:lvl w:ilvl="1">
      <w:start w:val="1"/>
      <w:numFmt w:val="lowerLetter"/>
      <w:lvlText w:val="%2."/>
      <w:lvlJc w:val="left"/>
      <w:pPr>
        <w:ind w:left="3182" w:hanging="360"/>
      </w:pPr>
      <w:rPr/>
    </w:lvl>
    <w:lvl w:ilvl="2">
      <w:start w:val="1"/>
      <w:numFmt w:val="lowerRoman"/>
      <w:lvlText w:val="%3."/>
      <w:lvlJc w:val="right"/>
      <w:pPr>
        <w:ind w:left="3902" w:hanging="180"/>
      </w:pPr>
      <w:rPr/>
    </w:lvl>
    <w:lvl w:ilvl="3">
      <w:start w:val="1"/>
      <w:numFmt w:val="decimal"/>
      <w:lvlText w:val="%4."/>
      <w:lvlJc w:val="left"/>
      <w:pPr>
        <w:ind w:left="4622" w:hanging="360"/>
      </w:pPr>
      <w:rPr/>
    </w:lvl>
    <w:lvl w:ilvl="4">
      <w:start w:val="1"/>
      <w:numFmt w:val="lowerLetter"/>
      <w:lvlText w:val="%5."/>
      <w:lvlJc w:val="left"/>
      <w:pPr>
        <w:ind w:left="5342" w:hanging="360"/>
      </w:pPr>
      <w:rPr/>
    </w:lvl>
    <w:lvl w:ilvl="5">
      <w:start w:val="1"/>
      <w:numFmt w:val="lowerRoman"/>
      <w:lvlText w:val="%6."/>
      <w:lvlJc w:val="right"/>
      <w:pPr>
        <w:ind w:left="6062" w:hanging="180"/>
      </w:pPr>
      <w:rPr/>
    </w:lvl>
    <w:lvl w:ilvl="6">
      <w:start w:val="1"/>
      <w:numFmt w:val="decimal"/>
      <w:lvlText w:val="%7."/>
      <w:lvlJc w:val="left"/>
      <w:pPr>
        <w:ind w:left="6782" w:hanging="360"/>
      </w:pPr>
      <w:rPr/>
    </w:lvl>
    <w:lvl w:ilvl="7">
      <w:start w:val="1"/>
      <w:numFmt w:val="lowerLetter"/>
      <w:lvlText w:val="%8."/>
      <w:lvlJc w:val="left"/>
      <w:pPr>
        <w:ind w:left="7502" w:hanging="360"/>
      </w:pPr>
      <w:rPr/>
    </w:lvl>
    <w:lvl w:ilvl="8">
      <w:start w:val="1"/>
      <w:numFmt w:val="lowerRoman"/>
      <w:lvlText w:val="%9."/>
      <w:lvlJc w:val="right"/>
      <w:pPr>
        <w:ind w:left="8222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ind w:left="597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98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18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38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58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78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98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18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38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8">
    <w:lvl w:ilvl="0">
      <w:start w:val="1"/>
      <w:numFmt w:val="decimal"/>
      <w:lvlText w:val="%1."/>
      <w:lvlJc w:val="left"/>
      <w:pPr>
        <w:ind w:left="726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9">
    <w:lvl w:ilvl="0">
      <w:start w:val="1"/>
      <w:numFmt w:val="decimal"/>
      <w:lvlText w:val="%1"/>
      <w:lvlJc w:val="left"/>
      <w:pPr>
        <w:ind w:left="360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26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0">
    <w:lvl w:ilvl="0">
      <w:start w:val="1"/>
      <w:numFmt w:val="bullet"/>
      <w:lvlText w:val="●"/>
      <w:lvlJc w:val="left"/>
      <w:pPr>
        <w:ind w:left="1919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decimal"/>
      <w:lvlText w:val="(%1)"/>
      <w:lvlJc w:val="left"/>
      <w:pPr>
        <w:ind w:left="1749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2469" w:hanging="360"/>
      </w:pPr>
      <w:rPr/>
    </w:lvl>
    <w:lvl w:ilvl="2">
      <w:start w:val="1"/>
      <w:numFmt w:val="lowerRoman"/>
      <w:lvlText w:val="%3."/>
      <w:lvlJc w:val="right"/>
      <w:pPr>
        <w:ind w:left="3189" w:hanging="180"/>
      </w:pPr>
      <w:rPr/>
    </w:lvl>
    <w:lvl w:ilvl="3">
      <w:start w:val="1"/>
      <w:numFmt w:val="decimal"/>
      <w:lvlText w:val="%4."/>
      <w:lvlJc w:val="left"/>
      <w:pPr>
        <w:ind w:left="3909" w:hanging="360"/>
      </w:pPr>
      <w:rPr/>
    </w:lvl>
    <w:lvl w:ilvl="4">
      <w:start w:val="1"/>
      <w:numFmt w:val="lowerLetter"/>
      <w:lvlText w:val="%5."/>
      <w:lvlJc w:val="left"/>
      <w:pPr>
        <w:ind w:left="4629" w:hanging="360"/>
      </w:pPr>
      <w:rPr/>
    </w:lvl>
    <w:lvl w:ilvl="5">
      <w:start w:val="1"/>
      <w:numFmt w:val="lowerRoman"/>
      <w:lvlText w:val="%6."/>
      <w:lvlJc w:val="right"/>
      <w:pPr>
        <w:ind w:left="5349" w:hanging="180"/>
      </w:pPr>
      <w:rPr/>
    </w:lvl>
    <w:lvl w:ilvl="6">
      <w:start w:val="1"/>
      <w:numFmt w:val="decimal"/>
      <w:lvlText w:val="%7."/>
      <w:lvlJc w:val="left"/>
      <w:pPr>
        <w:ind w:left="6069" w:hanging="360"/>
      </w:pPr>
      <w:rPr/>
    </w:lvl>
    <w:lvl w:ilvl="7">
      <w:start w:val="1"/>
      <w:numFmt w:val="lowerLetter"/>
      <w:lvlText w:val="%8."/>
      <w:lvlJc w:val="left"/>
      <w:pPr>
        <w:ind w:left="6789" w:hanging="360"/>
      </w:pPr>
      <w:rPr/>
    </w:lvl>
    <w:lvl w:ilvl="8">
      <w:start w:val="1"/>
      <w:numFmt w:val="lowerRoman"/>
      <w:lvlText w:val="%9."/>
      <w:lvlJc w:val="right"/>
      <w:pPr>
        <w:ind w:left="7509" w:hanging="180"/>
      </w:pPr>
      <w:rPr/>
    </w:lvl>
  </w:abstractNum>
  <w:abstractNum w:abstractNumId="32">
    <w:lvl w:ilvl="0">
      <w:start w:val="1"/>
      <w:numFmt w:val="decimal"/>
      <w:lvlText w:val="%1)"/>
      <w:lvlJc w:val="left"/>
      <w:pPr>
        <w:ind w:left="421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4930" w:hanging="360"/>
      </w:pPr>
      <w:rPr/>
    </w:lvl>
    <w:lvl w:ilvl="2">
      <w:start w:val="1"/>
      <w:numFmt w:val="lowerRoman"/>
      <w:lvlText w:val="%3."/>
      <w:lvlJc w:val="right"/>
      <w:pPr>
        <w:ind w:left="5650" w:hanging="180"/>
      </w:pPr>
      <w:rPr/>
    </w:lvl>
    <w:lvl w:ilvl="3">
      <w:start w:val="1"/>
      <w:numFmt w:val="decimal"/>
      <w:lvlText w:val="%4."/>
      <w:lvlJc w:val="left"/>
      <w:pPr>
        <w:ind w:left="6730" w:hanging="720"/>
      </w:pPr>
      <w:rPr/>
    </w:lvl>
    <w:lvl w:ilvl="4">
      <w:start w:val="1"/>
      <w:numFmt w:val="lowerLetter"/>
      <w:lvlText w:val="%5."/>
      <w:lvlJc w:val="left"/>
      <w:pPr>
        <w:ind w:left="7090" w:hanging="360"/>
      </w:pPr>
      <w:rPr/>
    </w:lvl>
    <w:lvl w:ilvl="5">
      <w:start w:val="1"/>
      <w:numFmt w:val="lowerRoman"/>
      <w:lvlText w:val="%6."/>
      <w:lvlJc w:val="right"/>
      <w:pPr>
        <w:ind w:left="7810" w:hanging="180"/>
      </w:pPr>
      <w:rPr/>
    </w:lvl>
    <w:lvl w:ilvl="6">
      <w:start w:val="1"/>
      <w:numFmt w:val="decimal"/>
      <w:lvlText w:val="%7."/>
      <w:lvlJc w:val="left"/>
      <w:pPr>
        <w:ind w:left="8530" w:hanging="360"/>
      </w:pPr>
      <w:rPr/>
    </w:lvl>
    <w:lvl w:ilvl="7">
      <w:start w:val="1"/>
      <w:numFmt w:val="lowerLetter"/>
      <w:lvlText w:val="%8."/>
      <w:lvlJc w:val="left"/>
      <w:pPr>
        <w:ind w:left="9250" w:hanging="360"/>
      </w:pPr>
      <w:rPr/>
    </w:lvl>
    <w:lvl w:ilvl="8">
      <w:start w:val="1"/>
      <w:numFmt w:val="lowerRoman"/>
      <w:lvlText w:val="%9."/>
      <w:lvlJc w:val="right"/>
      <w:pPr>
        <w:ind w:left="9970" w:hanging="180"/>
      </w:pPr>
      <w:rPr/>
    </w:lvl>
  </w:abstractNum>
  <w:abstractNum w:abstractNumId="33">
    <w:lvl w:ilvl="0">
      <w:start w:val="1"/>
      <w:numFmt w:val="bullet"/>
      <w:lvlText w:val="◻"/>
      <w:lvlJc w:val="left"/>
      <w:pPr>
        <w:ind w:left="139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1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3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5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7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9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1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3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56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David" w:cs="David" w:eastAsia="David" w:hAnsi="David"/>
        <w:sz w:val="24"/>
        <w:szCs w:val="24"/>
        <w:lang w:val="en-US"/>
      </w:rPr>
    </w:rPrDefault>
    <w:pPrDefault>
      <w:pPr>
        <w:bidi w:val="1"/>
        <w:spacing w:after="155" w:line="317" w:lineRule="auto"/>
        <w:ind w:left="1969" w:right="132" w:hanging="1.9999999999998863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218" w:before="0" w:line="265" w:lineRule="auto"/>
      <w:ind w:left="10" w:right="134" w:hanging="10"/>
      <w:jc w:val="center"/>
    </w:pPr>
    <w:rPr>
      <w:rFonts w:ascii="David" w:cs="David" w:eastAsia="David" w:hAnsi="David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6" w:before="0" w:line="259" w:lineRule="auto"/>
      <w:ind w:left="10" w:right="2577" w:hanging="10"/>
      <w:jc w:val="left"/>
    </w:pPr>
    <w:rPr>
      <w:rFonts w:ascii="David" w:cs="David" w:eastAsia="David" w:hAnsi="David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63" w:before="0" w:line="249" w:lineRule="auto"/>
      <w:ind w:left="4" w:right="134" w:hanging="4"/>
      <w:jc w:val="right"/>
    </w:pPr>
    <w:rPr>
      <w:rFonts w:ascii="David" w:cs="David" w:eastAsia="David" w:hAnsi="David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spacing w:after="160" w:lineRule="auto"/>
      <w:ind w:left="3561" w:right="0" w:hanging="1151"/>
    </w:pPr>
    <w:rPr>
      <w:rFonts w:ascii="Times New Roman" w:cs="Times New Roman" w:eastAsia="Times New Roman" w:hAnsi="Times New Roman"/>
      <w:color w:val="000000"/>
    </w:rPr>
  </w:style>
  <w:style w:type="paragraph" w:styleId="Heading5">
    <w:name w:val="heading 5"/>
    <w:basedOn w:val="Normal"/>
    <w:next w:val="Normal"/>
    <w:pPr>
      <w:spacing w:after="160" w:lineRule="auto"/>
      <w:ind w:left="1440" w:right="0" w:hanging="720"/>
    </w:pPr>
    <w:rPr>
      <w:rFonts w:ascii="Times New Roman" w:cs="Times New Roman" w:eastAsia="Times New Roman" w:hAnsi="Times New Roman"/>
      <w:color w:val="000000"/>
    </w:rPr>
  </w:style>
  <w:style w:type="paragraph" w:styleId="Heading6">
    <w:name w:val="heading 6"/>
    <w:basedOn w:val="Normal"/>
    <w:next w:val="Normal"/>
    <w:pPr>
      <w:spacing w:after="160" w:lineRule="auto"/>
      <w:ind w:left="1440" w:right="0" w:hanging="720"/>
    </w:pPr>
    <w:rPr>
      <w:rFonts w:ascii="Times New Roman" w:cs="Times New Roman" w:eastAsia="Times New Roman" w:hAnsi="Times New Roman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0" w:default="1">
    <w:name w:val="Normal"/>
    <w:qFormat w:val="1"/>
    <w:rsid w:val="00F61284"/>
    <w:pPr>
      <w:bidi w:val="1"/>
      <w:spacing w:after="155" w:line="317" w:lineRule="auto"/>
      <w:ind w:left="1969" w:right="132" w:hanging="2"/>
      <w:jc w:val="both"/>
    </w:pPr>
    <w:rPr>
      <w:rFonts w:ascii="David" w:cs="David" w:eastAsia="David" w:hAnsi="David"/>
      <w:color w:val="000000"/>
      <w:kern w:val="2"/>
      <w:sz w:val="24"/>
      <w:szCs w:val="24"/>
    </w:rPr>
  </w:style>
  <w:style w:type="paragraph" w:styleId="1">
    <w:name w:val="heading 1"/>
    <w:aliases w:val="H2,H2 Char,H2 Char Char,H2 Char Char תו, Char Char Char, Char Char,כותרת 1 תו1,כותרת 1 תו1 תו תו תו תו תו תו,כותרת 11,כותרת 1 תו11,כותרת 1 תו1 תו תו תו תו תו,כותרת מודגשת עם קו,H2 Char Char תו Char Char Char Char Char Char,H2 תו1,H2 Char תו1,H"/>
    <w:next w:val="a0"/>
    <w:link w:val="10"/>
    <w:uiPriority w:val="9"/>
    <w:qFormat w:val="1"/>
    <w:pPr>
      <w:keepNext w:val="1"/>
      <w:keepLines w:val="1"/>
      <w:bidi w:val="1"/>
      <w:spacing w:after="218" w:line="265" w:lineRule="auto"/>
      <w:ind w:left="10" w:right="134" w:hanging="10"/>
      <w:jc w:val="center"/>
      <w:outlineLvl w:val="0"/>
    </w:pPr>
    <w:rPr>
      <w:rFonts w:ascii="David" w:cs="David" w:eastAsia="David" w:hAnsi="David"/>
      <w:b w:val="1"/>
      <w:color w:val="000000"/>
      <w:kern w:val="2"/>
      <w:sz w:val="24"/>
      <w:szCs w:val="24"/>
      <w:u w:color="000000" w:val="single"/>
    </w:rPr>
  </w:style>
  <w:style w:type="paragraph" w:styleId="2">
    <w:name w:val="heading 2"/>
    <w:aliases w:val="head2,22Heading 2,E, Char Char Char2, תו Char תו, תו Char Char, תו Char, Char Char Char Char,Heading 2 Char3,Heading 2 Char1 Char2,Heading 2 Char Char Char2,Heading 2 Char Char Char Char Char2,Heading 2 Char Char Char Char Char Char Char2, תו,תו"/>
    <w:next w:val="a0"/>
    <w:link w:val="20"/>
    <w:uiPriority w:val="9"/>
    <w:unhideWhenUsed w:val="1"/>
    <w:qFormat w:val="1"/>
    <w:pPr>
      <w:keepNext w:val="1"/>
      <w:keepLines w:val="1"/>
      <w:spacing w:after="246" w:line="259" w:lineRule="auto"/>
      <w:ind w:left="10" w:right="2577" w:hanging="10"/>
      <w:outlineLvl w:val="1"/>
    </w:pPr>
    <w:rPr>
      <w:rFonts w:ascii="David" w:cs="David" w:eastAsia="David" w:hAnsi="David"/>
      <w:color w:val="000000"/>
      <w:kern w:val="2"/>
      <w:sz w:val="24"/>
      <w:szCs w:val="24"/>
    </w:rPr>
  </w:style>
  <w:style w:type="paragraph" w:styleId="3">
    <w:name w:val="heading 3"/>
    <w:aliases w:val="Heading 3 Char Char,Heading 3 Char Char Char,Heading 3 Char Char Char Char,Heading 31,Heading 3 Char Char1,Heading 3 Char Char Char1 Char,Heading 3 Char Char Char Char Char,כותרת 3 תו1 תו Char Char Char Char,Heading 3 Char,כותרת 3 ת,h"/>
    <w:next w:val="a0"/>
    <w:link w:val="30"/>
    <w:unhideWhenUsed w:val="1"/>
    <w:qFormat w:val="1"/>
    <w:pPr>
      <w:keepNext w:val="1"/>
      <w:keepLines w:val="1"/>
      <w:bidi w:val="1"/>
      <w:spacing w:after="163" w:line="249" w:lineRule="auto"/>
      <w:ind w:left="4" w:right="134" w:hanging="4"/>
      <w:jc w:val="right"/>
      <w:outlineLvl w:val="2"/>
    </w:pPr>
    <w:rPr>
      <w:rFonts w:ascii="David" w:cs="David" w:eastAsia="David" w:hAnsi="David"/>
      <w:b w:val="1"/>
      <w:color w:val="000000"/>
      <w:kern w:val="2"/>
      <w:sz w:val="24"/>
      <w:szCs w:val="24"/>
      <w:u w:color="000000" w:val="single"/>
    </w:rPr>
  </w:style>
  <w:style w:type="paragraph" w:styleId="4">
    <w:name w:val="heading 4"/>
    <w:aliases w:val="Heading 4 תו תו,Heading 4 תו תו תו תו, Char,Char Char,Char Char Char,Char Char1,Char Char Char2,כותרת 2 תו1,Heading 2 Char Char Char Char Char Char Char2 Char Char,H4,4heading,4,l4,H41,4heading1,41,l41,H42,4heading2,42,l42,H43,4heading3,43,l43"/>
    <w:basedOn w:val="a0"/>
    <w:link w:val="40"/>
    <w:qFormat w:val="1"/>
    <w:rsid w:val="00B07013"/>
    <w:pPr>
      <w:tabs>
        <w:tab w:val="num" w:pos="3561"/>
      </w:tabs>
      <w:spacing w:after="160" w:line="320" w:lineRule="atLeast"/>
      <w:ind w:left="3561" w:right="0" w:hanging="1151"/>
      <w:outlineLvl w:val="3"/>
    </w:pPr>
    <w:rPr>
      <w:rFonts w:ascii="Times New Roman" w:cs="Times New Roman" w:eastAsia="Times New Roman" w:hAnsi="Times New Roman"/>
      <w:color w:val="auto"/>
      <w:kern w:val="0"/>
      <w:szCs w:val="26"/>
      <w:lang w:eastAsia="he-IL"/>
    </w:rPr>
  </w:style>
  <w:style w:type="paragraph" w:styleId="5">
    <w:name w:val="heading 5"/>
    <w:aliases w:val="Heading 5 תו,H5,H51,H52,H53,H54,H55,H56,H57,H58,H59,H510,H511,H512,H513,H514,H515,H516,H517,H518,H519,H520,H521,H522,H523,H524,H525,H526,H527,H528,H529,H530,H531,H532,H533,H534,H535,H536,H537,H538,H539,H540,H541,H542,H543,H544,H545,H546,H5-Bod"/>
    <w:basedOn w:val="a0"/>
    <w:link w:val="50"/>
    <w:qFormat w:val="1"/>
    <w:rsid w:val="00B07013"/>
    <w:pPr>
      <w:tabs>
        <w:tab w:val="num" w:pos="1440"/>
      </w:tabs>
      <w:spacing w:after="160" w:line="320" w:lineRule="atLeast"/>
      <w:ind w:left="1440" w:right="0" w:hanging="720"/>
      <w:outlineLvl w:val="4"/>
    </w:pPr>
    <w:rPr>
      <w:rFonts w:ascii="Times New Roman" w:eastAsia="Times New Roman" w:hAnsi="Times New Roman"/>
      <w:color w:val="auto"/>
      <w:kern w:val="0"/>
      <w:szCs w:val="26"/>
      <w:lang w:eastAsia="he-IL"/>
    </w:rPr>
  </w:style>
  <w:style w:type="paragraph" w:styleId="6">
    <w:name w:val="heading 6"/>
    <w:aliases w:val="H6-Body"/>
    <w:basedOn w:val="a0"/>
    <w:link w:val="60"/>
    <w:qFormat w:val="1"/>
    <w:rsid w:val="00B07013"/>
    <w:pPr>
      <w:tabs>
        <w:tab w:val="num" w:pos="1440"/>
      </w:tabs>
      <w:spacing w:after="160" w:line="320" w:lineRule="atLeast"/>
      <w:ind w:left="1440" w:right="0" w:hanging="720"/>
      <w:outlineLvl w:val="5"/>
    </w:pPr>
    <w:rPr>
      <w:rFonts w:ascii="Times New Roman" w:eastAsia="Times New Roman" w:hAnsi="Times New Roman"/>
      <w:color w:val="auto"/>
      <w:kern w:val="0"/>
      <w:szCs w:val="26"/>
      <w:lang w:eastAsia="he-IL"/>
    </w:rPr>
  </w:style>
  <w:style w:type="paragraph" w:styleId="7">
    <w:name w:val="heading 7"/>
    <w:aliases w:val="H7-Body"/>
    <w:basedOn w:val="a0"/>
    <w:link w:val="70"/>
    <w:qFormat w:val="1"/>
    <w:rsid w:val="00B07013"/>
    <w:pPr>
      <w:tabs>
        <w:tab w:val="num" w:pos="1440"/>
      </w:tabs>
      <w:spacing w:after="160" w:line="320" w:lineRule="atLeast"/>
      <w:ind w:left="1440" w:right="0" w:hanging="720"/>
      <w:outlineLvl w:val="6"/>
    </w:pPr>
    <w:rPr>
      <w:rFonts w:ascii="Times New Roman" w:eastAsia="Times New Roman" w:hAnsi="Times New Roman"/>
      <w:color w:val="auto"/>
      <w:kern w:val="0"/>
      <w:szCs w:val="26"/>
      <w:lang w:eastAsia="he-IL"/>
    </w:rPr>
  </w:style>
  <w:style w:type="paragraph" w:styleId="8">
    <w:name w:val="heading 8"/>
    <w:aliases w:val="H8-Body"/>
    <w:basedOn w:val="a0"/>
    <w:link w:val="80"/>
    <w:qFormat w:val="1"/>
    <w:rsid w:val="00B07013"/>
    <w:pPr>
      <w:tabs>
        <w:tab w:val="num" w:pos="1440"/>
      </w:tabs>
      <w:spacing w:after="160" w:line="320" w:lineRule="atLeast"/>
      <w:ind w:left="1440" w:right="0" w:hanging="720"/>
      <w:outlineLvl w:val="7"/>
    </w:pPr>
    <w:rPr>
      <w:rFonts w:ascii="Times New Roman" w:eastAsia="Times New Roman" w:hAnsi="Times New Roman"/>
      <w:color w:val="auto"/>
      <w:kern w:val="0"/>
      <w:szCs w:val="26"/>
      <w:lang w:eastAsia="he-IL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10" w:customStyle="1">
    <w:name w:val="כותרת 1 תו"/>
    <w:aliases w:val="H2 תו,H2 Char תו,H2 Char Char תו1,H2 Char Char תו תו, Char Char Char תו, Char Char תו,כותרת 1 תו1 תו,כותרת 1 תו1 תו תו תו תו תו תו תו,כותרת 11 תו,כותרת 1 תו11 תו,כותרת 1 תו1 תו תו תו תו תו תו1,כותרת מודגשת עם קו תו,H2 תו1 תו,H2 Char תו1 תו"/>
    <w:link w:val="1"/>
    <w:uiPriority w:val="9"/>
    <w:rPr>
      <w:rFonts w:ascii="David" w:cs="David" w:eastAsia="David" w:hAnsi="David"/>
      <w:b w:val="1"/>
      <w:color w:val="000000"/>
      <w:sz w:val="24"/>
      <w:u w:color="000000" w:val="single"/>
    </w:rPr>
  </w:style>
  <w:style w:type="paragraph" w:styleId="footnotedescription" w:customStyle="1">
    <w:name w:val="footnote description"/>
    <w:next w:val="a0"/>
    <w:link w:val="footnotedescriptionChar"/>
    <w:hidden w:val="1"/>
    <w:pPr>
      <w:spacing w:line="259" w:lineRule="auto"/>
      <w:ind w:right="142"/>
      <w:jc w:val="right"/>
    </w:pPr>
    <w:rPr>
      <w:rFonts w:ascii="David" w:cs="David" w:eastAsia="David" w:hAnsi="David"/>
      <w:color w:val="000000"/>
      <w:kern w:val="2"/>
      <w:sz w:val="18"/>
      <w:szCs w:val="24"/>
    </w:rPr>
  </w:style>
  <w:style w:type="character" w:styleId="footnotedescriptionChar" w:customStyle="1">
    <w:name w:val="footnote description Char"/>
    <w:link w:val="footnotedescription"/>
    <w:rPr>
      <w:rFonts w:ascii="David" w:cs="David" w:eastAsia="David" w:hAnsi="David"/>
      <w:color w:val="000000"/>
      <w:sz w:val="18"/>
    </w:rPr>
  </w:style>
  <w:style w:type="character" w:styleId="30" w:customStyle="1">
    <w:name w:val="כותרת 3 תו"/>
    <w:aliases w:val="Heading 3 Char Char תו,Heading 3 Char Char Char תו,Heading 3 Char Char Char Char תו,Heading 31 תו,Heading 3 Char Char1 תו,Heading 3 Char Char Char1 Char תו,Heading 3 Char Char Char Char Char תו,כותרת 3 תו1 תו Char Char Char Char תו,h תו"/>
    <w:link w:val="3"/>
    <w:rPr>
      <w:rFonts w:ascii="David" w:cs="David" w:eastAsia="David" w:hAnsi="David"/>
      <w:b w:val="1"/>
      <w:color w:val="000000"/>
      <w:sz w:val="24"/>
      <w:u w:color="000000" w:val="single"/>
    </w:rPr>
  </w:style>
  <w:style w:type="character" w:styleId="20" w:customStyle="1">
    <w:name w:val="כותרת 2 תו"/>
    <w:aliases w:val="head2 תו,22Heading 2 תו,E תו, Char Char Char2 תו, תו Char תו תו, תו Char Char תו, תו Char תו1, Char Char Char Char תו,Heading 2 Char3 תו,Heading 2 Char1 Char2 תו,Heading 2 Char Char Char2 תו,Heading 2 Char Char Char Char Char2 תו, תו תו,תו תו"/>
    <w:link w:val="2"/>
    <w:uiPriority w:val="9"/>
    <w:rPr>
      <w:rFonts w:ascii="David" w:cs="David" w:eastAsia="David" w:hAnsi="David"/>
      <w:color w:val="000000"/>
      <w:sz w:val="24"/>
    </w:rPr>
  </w:style>
  <w:style w:type="character" w:styleId="footnotemark" w:customStyle="1">
    <w:name w:val="footnote mark"/>
    <w:hidden w:val="1"/>
    <w:rPr>
      <w:rFonts w:ascii="David" w:cs="David" w:eastAsia="David" w:hAnsi="David"/>
      <w:color w:val="000000"/>
      <w:sz w:val="18"/>
      <w:vertAlign w:val="superscript"/>
    </w:rPr>
  </w:style>
  <w:style w:type="table" w:styleId="TableGrid" w:customStyle="1">
    <w:name w:val="TableGrid"/>
    <w:rPr>
      <w:kern w:val="2"/>
      <w:sz w:val="24"/>
      <w:szCs w:val="24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annotation reference"/>
    <w:uiPriority w:val="99"/>
    <w:semiHidden w:val="1"/>
    <w:unhideWhenUsed w:val="1"/>
    <w:rsid w:val="007D74B1"/>
    <w:rPr>
      <w:sz w:val="16"/>
      <w:szCs w:val="16"/>
    </w:rPr>
  </w:style>
  <w:style w:type="paragraph" w:styleId="a5">
    <w:name w:val="annotation text"/>
    <w:basedOn w:val="a0"/>
    <w:link w:val="a6"/>
    <w:uiPriority w:val="99"/>
    <w:unhideWhenUsed w:val="1"/>
    <w:rsid w:val="007D74B1"/>
    <w:pPr>
      <w:spacing w:line="240" w:lineRule="auto"/>
    </w:pPr>
    <w:rPr>
      <w:sz w:val="20"/>
      <w:szCs w:val="20"/>
    </w:rPr>
  </w:style>
  <w:style w:type="character" w:styleId="a6" w:customStyle="1">
    <w:name w:val="טקסט הערה תו"/>
    <w:link w:val="a5"/>
    <w:uiPriority w:val="99"/>
    <w:rsid w:val="007D74B1"/>
    <w:rPr>
      <w:rFonts w:ascii="David" w:cs="David" w:eastAsia="David" w:hAnsi="David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 w:val="1"/>
    <w:unhideWhenUsed w:val="1"/>
    <w:rsid w:val="007D74B1"/>
    <w:rPr>
      <w:b w:val="1"/>
      <w:bCs w:val="1"/>
    </w:rPr>
  </w:style>
  <w:style w:type="character" w:styleId="a8" w:customStyle="1">
    <w:name w:val="נושא הערה תו"/>
    <w:link w:val="a7"/>
    <w:uiPriority w:val="99"/>
    <w:semiHidden w:val="1"/>
    <w:rsid w:val="007D74B1"/>
    <w:rPr>
      <w:rFonts w:ascii="David" w:cs="David" w:eastAsia="David" w:hAnsi="David"/>
      <w:b w:val="1"/>
      <w:bCs w:val="1"/>
      <w:color w:val="000000"/>
      <w:sz w:val="20"/>
      <w:szCs w:val="20"/>
    </w:rPr>
  </w:style>
  <w:style w:type="numbering" w:styleId="1251" w:customStyle="1">
    <w:name w:val="מספור אבג1251"/>
    <w:rsid w:val="000B2535"/>
    <w:pPr>
      <w:numPr>
        <w:numId w:val="14"/>
      </w:numPr>
    </w:pPr>
  </w:style>
  <w:style w:type="paragraph" w:styleId="a9">
    <w:name w:val="List Paragraph"/>
    <w:basedOn w:val="a0"/>
    <w:uiPriority w:val="34"/>
    <w:qFormat w:val="1"/>
    <w:rsid w:val="000F0A59"/>
    <w:pPr>
      <w:ind w:left="720"/>
      <w:contextualSpacing w:val="1"/>
    </w:pPr>
  </w:style>
  <w:style w:type="character" w:styleId="Hyperlink">
    <w:name w:val="Hyperlink"/>
    <w:uiPriority w:val="99"/>
    <w:unhideWhenUsed w:val="1"/>
    <w:rsid w:val="00D849B2"/>
    <w:rPr>
      <w:color w:val="0000ff"/>
      <w:u w:val="single"/>
    </w:rPr>
  </w:style>
  <w:style w:type="character" w:styleId="40" w:customStyle="1">
    <w:name w:val="כותרת 4 תו"/>
    <w:aliases w:val="Heading 4 תו תו תו,Heading 4 תו תו תו תו תו, Char תו,Char Char תו,Char Char Char תו,Char Char1 תו,Char Char Char2 תו,כותרת 2 תו1 תו,Heading 2 Char Char Char Char Char Char Char2 Char Char תו,H4 תו,4heading תו,4 תו,l4 תו,H41 תו,4heading1 תו"/>
    <w:link w:val="4"/>
    <w:rsid w:val="00B07013"/>
    <w:rPr>
      <w:rFonts w:ascii="Times New Roman" w:cs="Times New Roman" w:eastAsia="Times New Roman" w:hAnsi="Times New Roman"/>
      <w:kern w:val="0"/>
      <w:szCs w:val="26"/>
      <w:lang w:eastAsia="he-IL"/>
    </w:rPr>
  </w:style>
  <w:style w:type="character" w:styleId="50" w:customStyle="1">
    <w:name w:val="כותרת 5 תו"/>
    <w:aliases w:val="Heading 5 תו תו,H5 תו,H51 תו,H52 תו,H53 תו,H54 תו,H55 תו,H56 תו,H57 תו,H58 תו,H59 תו,H510 תו,H511 תו,H512 תו,H513 תו,H514 תו,H515 תו,H516 תו,H517 תו,H518 תו,H519 תו,H520 תו,H521 תו,H522 תו,H523 תו,H524 תו,H525 תו,H526 תו,H527 תו,H528 תו"/>
    <w:link w:val="5"/>
    <w:rsid w:val="00B07013"/>
    <w:rPr>
      <w:rFonts w:ascii="Times New Roman" w:cs="David" w:eastAsia="Times New Roman" w:hAnsi="Times New Roman"/>
      <w:kern w:val="0"/>
      <w:szCs w:val="26"/>
      <w:lang w:eastAsia="he-IL"/>
    </w:rPr>
  </w:style>
  <w:style w:type="character" w:styleId="60" w:customStyle="1">
    <w:name w:val="כותרת 6 תו"/>
    <w:aliases w:val="H6-Body תו"/>
    <w:link w:val="6"/>
    <w:rsid w:val="00B07013"/>
    <w:rPr>
      <w:rFonts w:ascii="Times New Roman" w:cs="David" w:eastAsia="Times New Roman" w:hAnsi="Times New Roman"/>
      <w:kern w:val="0"/>
      <w:szCs w:val="26"/>
      <w:lang w:eastAsia="he-IL"/>
    </w:rPr>
  </w:style>
  <w:style w:type="character" w:styleId="70" w:customStyle="1">
    <w:name w:val="כותרת 7 תו"/>
    <w:aliases w:val="H7-Body תו"/>
    <w:link w:val="7"/>
    <w:rsid w:val="00B07013"/>
    <w:rPr>
      <w:rFonts w:ascii="Times New Roman" w:cs="David" w:eastAsia="Times New Roman" w:hAnsi="Times New Roman"/>
      <w:kern w:val="0"/>
      <w:szCs w:val="26"/>
      <w:lang w:eastAsia="he-IL"/>
    </w:rPr>
  </w:style>
  <w:style w:type="character" w:styleId="80" w:customStyle="1">
    <w:name w:val="כותרת 8 תו"/>
    <w:aliases w:val="H8-Body תו"/>
    <w:link w:val="8"/>
    <w:rsid w:val="00B07013"/>
    <w:rPr>
      <w:rFonts w:ascii="Times New Roman" w:cs="David" w:eastAsia="Times New Roman" w:hAnsi="Times New Roman"/>
      <w:kern w:val="0"/>
      <w:szCs w:val="26"/>
      <w:lang w:eastAsia="he-IL"/>
    </w:rPr>
  </w:style>
  <w:style w:type="paragraph" w:styleId="aa">
    <w:name w:val="header"/>
    <w:basedOn w:val="a0"/>
    <w:link w:val="ab"/>
    <w:rsid w:val="00C96067"/>
    <w:pPr>
      <w:tabs>
        <w:tab w:val="center" w:pos="4153"/>
        <w:tab w:val="right" w:pos="8306"/>
      </w:tabs>
      <w:spacing w:after="160" w:line="320" w:lineRule="atLeast"/>
      <w:ind w:left="0" w:right="0" w:firstLine="0"/>
    </w:pPr>
    <w:rPr>
      <w:rFonts w:ascii="Times New Roman" w:cs="Times New Roman" w:eastAsia="Times New Roman" w:hAnsi="Times New Roman"/>
      <w:color w:val="auto"/>
      <w:kern w:val="0"/>
      <w:szCs w:val="26"/>
      <w:lang w:eastAsia="he-IL"/>
    </w:rPr>
  </w:style>
  <w:style w:type="character" w:styleId="ab" w:customStyle="1">
    <w:name w:val="כותרת עליונה תו"/>
    <w:link w:val="aa"/>
    <w:rsid w:val="00C96067"/>
    <w:rPr>
      <w:rFonts w:ascii="Times New Roman" w:cs="Times New Roman" w:eastAsia="Times New Roman" w:hAnsi="Times New Roman"/>
      <w:kern w:val="0"/>
      <w:szCs w:val="26"/>
      <w:lang w:eastAsia="he-IL"/>
    </w:rPr>
  </w:style>
  <w:style w:type="paragraph" w:styleId="11" w:customStyle="1">
    <w:name w:val="סרגל 1"/>
    <w:basedOn w:val="a0"/>
    <w:rsid w:val="004766F4"/>
    <w:pPr>
      <w:widowControl w:val="0"/>
      <w:spacing w:after="0" w:line="360" w:lineRule="auto"/>
      <w:ind w:left="720" w:right="0" w:hanging="720"/>
    </w:pPr>
    <w:rPr>
      <w:rFonts w:ascii="Times New Roman" w:eastAsia="Times New Roman" w:hAnsi="Times New Roman"/>
      <w:color w:val="auto"/>
      <w:kern w:val="0"/>
      <w:sz w:val="26"/>
      <w:szCs w:val="26"/>
      <w:lang w:eastAsia="he-IL"/>
    </w:rPr>
  </w:style>
  <w:style w:type="numbering" w:styleId="1ai211" w:customStyle="1">
    <w:name w:val="1 / a / i211"/>
    <w:rsid w:val="004766F4"/>
    <w:pPr>
      <w:numPr>
        <w:numId w:val="17"/>
      </w:numPr>
    </w:pPr>
  </w:style>
  <w:style w:type="paragraph" w:styleId="ac">
    <w:name w:val="footnote text"/>
    <w:basedOn w:val="a0"/>
    <w:link w:val="ad"/>
    <w:uiPriority w:val="99"/>
    <w:semiHidden w:val="1"/>
    <w:unhideWhenUsed w:val="1"/>
    <w:rsid w:val="00D40A3B"/>
    <w:pPr>
      <w:spacing w:after="0" w:line="240" w:lineRule="auto"/>
    </w:pPr>
    <w:rPr>
      <w:sz w:val="20"/>
      <w:szCs w:val="20"/>
    </w:rPr>
  </w:style>
  <w:style w:type="character" w:styleId="ad" w:customStyle="1">
    <w:name w:val="טקסט הערת שוליים תו"/>
    <w:link w:val="ac"/>
    <w:uiPriority w:val="99"/>
    <w:semiHidden w:val="1"/>
    <w:rsid w:val="00D40A3B"/>
    <w:rPr>
      <w:rFonts w:ascii="David" w:cs="David" w:eastAsia="David" w:hAnsi="David"/>
      <w:color w:val="000000"/>
      <w:sz w:val="20"/>
      <w:szCs w:val="20"/>
    </w:rPr>
  </w:style>
  <w:style w:type="character" w:styleId="ae">
    <w:name w:val="footnote reference"/>
    <w:uiPriority w:val="99"/>
    <w:semiHidden w:val="1"/>
    <w:unhideWhenUsed w:val="1"/>
    <w:rsid w:val="00D40A3B"/>
    <w:rPr>
      <w:vertAlign w:val="superscript"/>
    </w:rPr>
  </w:style>
  <w:style w:type="numbering" w:styleId="12" w:customStyle="1">
    <w:name w:val="ללא רשימה1"/>
    <w:next w:val="a3"/>
    <w:uiPriority w:val="99"/>
    <w:semiHidden w:val="1"/>
    <w:unhideWhenUsed w:val="1"/>
    <w:rsid w:val="004F6894"/>
  </w:style>
  <w:style w:type="paragraph" w:styleId="af">
    <w:name w:val="footer"/>
    <w:basedOn w:val="a0"/>
    <w:link w:val="af0"/>
    <w:uiPriority w:val="99"/>
    <w:unhideWhenUsed w:val="1"/>
    <w:rsid w:val="004F6894"/>
    <w:pPr>
      <w:tabs>
        <w:tab w:val="center" w:pos="4153"/>
        <w:tab w:val="right" w:pos="8306"/>
      </w:tabs>
      <w:spacing w:after="0" w:line="240" w:lineRule="auto"/>
      <w:ind w:left="570" w:right="3418" w:hanging="570"/>
    </w:pPr>
  </w:style>
  <w:style w:type="character" w:styleId="af0" w:customStyle="1">
    <w:name w:val="כותרת תחתונה תו"/>
    <w:link w:val="af"/>
    <w:uiPriority w:val="99"/>
    <w:rsid w:val="004F6894"/>
    <w:rPr>
      <w:rFonts w:ascii="David" w:cs="David" w:eastAsia="David" w:hAnsi="David"/>
      <w:color w:val="000000"/>
    </w:rPr>
  </w:style>
  <w:style w:type="paragraph" w:styleId="msonormal0" w:customStyle="1">
    <w:name w:val="msonormal"/>
    <w:basedOn w:val="a0"/>
    <w:rsid w:val="004F6894"/>
    <w:pPr>
      <w:bidi w:val="0"/>
      <w:spacing w:after="100" w:afterAutospacing="1" w:before="100" w:beforeAutospacing="1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auto"/>
      <w:kern w:val="0"/>
    </w:rPr>
  </w:style>
  <w:style w:type="character" w:styleId="cf01" w:customStyle="1">
    <w:name w:val="cf01"/>
    <w:rsid w:val="00C1666A"/>
    <w:rPr>
      <w:rFonts w:ascii="Tahoma" w:cs="Tahoma" w:hAnsi="Tahoma" w:hint="default"/>
      <w:sz w:val="18"/>
      <w:szCs w:val="18"/>
    </w:rPr>
  </w:style>
  <w:style w:type="character" w:styleId="af1">
    <w:name w:val="Unresolved Mention"/>
    <w:uiPriority w:val="99"/>
    <w:semiHidden w:val="1"/>
    <w:unhideWhenUsed w:val="1"/>
    <w:rsid w:val="00E845E8"/>
    <w:rPr>
      <w:color w:val="605e5c"/>
      <w:shd w:color="auto" w:fill="e1dfdd" w:val="clear"/>
    </w:rPr>
  </w:style>
  <w:style w:type="numbering" w:styleId="12511" w:customStyle="1">
    <w:name w:val="מספור אבג12511"/>
    <w:rsid w:val="00912B4E"/>
  </w:style>
  <w:style w:type="character" w:styleId="FollowedHyperlink">
    <w:name w:val="FollowedHyperlink"/>
    <w:uiPriority w:val="99"/>
    <w:semiHidden w:val="1"/>
    <w:unhideWhenUsed w:val="1"/>
    <w:rsid w:val="007F729A"/>
    <w:rPr>
      <w:color w:val="96607d"/>
      <w:u w:val="single"/>
    </w:rPr>
  </w:style>
  <w:style w:type="paragraph" w:styleId="af2">
    <w:name w:val="Revision"/>
    <w:hidden w:val="1"/>
    <w:uiPriority w:val="99"/>
    <w:semiHidden w:val="1"/>
    <w:rsid w:val="00AA22B7"/>
    <w:rPr>
      <w:rFonts w:ascii="David" w:cs="David" w:eastAsia="David" w:hAnsi="David"/>
      <w:color w:val="000000"/>
      <w:kern w:val="2"/>
      <w:sz w:val="24"/>
      <w:szCs w:val="24"/>
    </w:rPr>
  </w:style>
  <w:style w:type="paragraph" w:styleId="a" w:customStyle="1">
    <w:name w:val="ממוספר"/>
    <w:basedOn w:val="a0"/>
    <w:link w:val="af3"/>
    <w:rsid w:val="00D52ED9"/>
    <w:pPr>
      <w:numPr>
        <w:numId w:val="34"/>
      </w:numPr>
      <w:spacing w:after="0" w:before="240" w:line="240" w:lineRule="auto"/>
      <w:ind w:right="0"/>
    </w:pPr>
    <w:rPr>
      <w:rFonts w:ascii="Times New Roman" w:cs="Times New Roman" w:eastAsia="Times New Roman" w:hAnsi="Times New Roman"/>
      <w:color w:val="auto"/>
      <w:kern w:val="0"/>
      <w:sz w:val="20"/>
    </w:rPr>
  </w:style>
  <w:style w:type="character" w:styleId="af3" w:customStyle="1">
    <w:name w:val="ממוספר תו"/>
    <w:link w:val="a"/>
    <w:rsid w:val="00D52ED9"/>
    <w:rPr>
      <w:rFonts w:ascii="Times New Roman" w:cs="Times New Roman" w:eastAsia="Times New Roman" w:hAnsi="Times New Roman"/>
      <w:kern w:val="0"/>
      <w:sz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.0" w:type="dxa"/>
        <w:left w:w="34.0" w:type="dxa"/>
        <w:bottom w:w="0.0" w:type="dxa"/>
        <w:right w:w="10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4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4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4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71.0" w:type="dxa"/>
        <w:left w:w="100.0" w:type="dxa"/>
        <w:bottom w:w="0.0" w:type="dxa"/>
        <w:right w:w="82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42" Type="http://schemas.openxmlformats.org/officeDocument/2006/relationships/header" Target="header2.xml"/><Relationship Id="rId41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44" Type="http://schemas.openxmlformats.org/officeDocument/2006/relationships/header" Target="header1.xml"/><Relationship Id="rId43" Type="http://schemas.openxmlformats.org/officeDocument/2006/relationships/header" Target="header3.xml"/><Relationship Id="rId46" Type="http://schemas.openxmlformats.org/officeDocument/2006/relationships/footer" Target="footer3.xml"/><Relationship Id="rId45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styles" Target="styles.xml"/><Relationship Id="rId48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47" Type="http://schemas.openxmlformats.org/officeDocument/2006/relationships/footer" Target="footer1.xml"/><Relationship Id="rId49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5" Type="http://schemas.openxmlformats.org/officeDocument/2006/relationships/numbering" Target="numbering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Relationship Id="rId73" Type="http://schemas.openxmlformats.org/officeDocument/2006/relationships/footer" Target="footer4.xml"/><Relationship Id="rId72" Type="http://schemas.openxmlformats.org/officeDocument/2006/relationships/footer" Target="footer6.xml"/><Relationship Id="rId31" Type="http://schemas.openxmlformats.org/officeDocument/2006/relationships/hyperlink" Target="http://www.palgey-sharon.co.il" TargetMode="External"/><Relationship Id="rId30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33" Type="http://schemas.openxmlformats.org/officeDocument/2006/relationships/hyperlink" Target="http://www.palgey-sharon.co.il" TargetMode="External"/><Relationship Id="rId32" Type="http://schemas.openxmlformats.org/officeDocument/2006/relationships/hyperlink" Target="mailto:tenders@palgey-sharon.co.il" TargetMode="External"/><Relationship Id="rId35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34" Type="http://schemas.openxmlformats.org/officeDocument/2006/relationships/hyperlink" Target="http://www.palgey-sharon.co.il" TargetMode="External"/><Relationship Id="rId71" Type="http://schemas.openxmlformats.org/officeDocument/2006/relationships/footer" Target="footer5.xml"/><Relationship Id="rId70" Type="http://schemas.openxmlformats.org/officeDocument/2006/relationships/header" Target="header4.xml"/><Relationship Id="rId37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36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39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38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62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61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20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64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63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22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66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21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65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24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68" Type="http://schemas.openxmlformats.org/officeDocument/2006/relationships/header" Target="header5.xml"/><Relationship Id="rId23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67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60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26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25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69" Type="http://schemas.openxmlformats.org/officeDocument/2006/relationships/header" Target="header6.xml"/><Relationship Id="rId28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27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29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51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50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53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52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11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55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10" Type="http://schemas.openxmlformats.org/officeDocument/2006/relationships/customXml" Target="../customXML/item1.xml"/><Relationship Id="rId54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13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57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12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56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15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59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14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58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17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16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19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Relationship Id="rId18" Type="http://schemas.openxmlformats.org/officeDocument/2006/relationships/hyperlink" Target="https://www.gov.il/BlobFolder/policy/payments_by_the_government0/he/%D7%A0%D7%A1%D7%A4%D7%97%20%D7%94%27-%20%D7%A0%D7%95%D7%94%D7%9C%20%D7%A9%D7%9B%D7%A8%20%D7%98%D7%A8%D7%97%D7%94%20%20%D7%9E%D7%AA%D7%9B%D7%A0%D7%A0%D7%99%D7%9D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xfRzhq6p9ljIFctvTyU2cvIg8Q==">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2024-08-11T12:02:00Z</dcterms:created>
  <dc:creator>546</dc:creator>
</cp:coreProperties>
</file>